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2451" w14:textId="77777777" w:rsidR="004F4429" w:rsidRDefault="004F4429" w:rsidP="004F4429">
      <w:pPr>
        <w:pStyle w:val="ListParagraph"/>
        <w:keepLines/>
        <w:spacing w:after="0" w:line="240" w:lineRule="auto"/>
        <w:ind w:left="0"/>
        <w:contextualSpacing w:val="0"/>
        <w:rPr>
          <w:rFonts w:cs="Arial"/>
          <w:b/>
          <w:sz w:val="24"/>
          <w:szCs w:val="24"/>
        </w:rPr>
      </w:pPr>
    </w:p>
    <w:tbl>
      <w:tblPr>
        <w:tblpPr w:leftFromText="141" w:rightFromText="141" w:vertAnchor="text" w:horzAnchor="margin" w:tblpY="-73"/>
        <w:tblW w:w="9072" w:type="dxa"/>
        <w:tblLayout w:type="fixed"/>
        <w:tblCellMar>
          <w:left w:w="70" w:type="dxa"/>
          <w:right w:w="70" w:type="dxa"/>
        </w:tblCellMar>
        <w:tblLook w:val="0000" w:firstRow="0" w:lastRow="0" w:firstColumn="0" w:lastColumn="0" w:noHBand="0" w:noVBand="0"/>
      </w:tblPr>
      <w:tblGrid>
        <w:gridCol w:w="4531"/>
        <w:gridCol w:w="3119"/>
        <w:gridCol w:w="1422"/>
      </w:tblGrid>
      <w:tr w:rsidR="00F37BFC" w14:paraId="4ACA2459" w14:textId="77777777" w:rsidTr="00475960">
        <w:trPr>
          <w:cantSplit/>
          <w:trHeight w:val="454"/>
        </w:trPr>
        <w:tc>
          <w:tcPr>
            <w:tcW w:w="4531" w:type="dxa"/>
          </w:tcPr>
          <w:p w14:paraId="4ACA2452" w14:textId="77777777" w:rsidR="00F37BFC" w:rsidRPr="004418CA" w:rsidRDefault="00F37BFC" w:rsidP="00601CDD">
            <w:pPr>
              <w:pStyle w:val="ListParagraph"/>
              <w:keepLines/>
              <w:spacing w:after="0" w:line="240" w:lineRule="auto"/>
              <w:ind w:left="0"/>
              <w:contextualSpacing w:val="0"/>
              <w:rPr>
                <w:rFonts w:cs="Arial"/>
                <w:b/>
                <w:sz w:val="28"/>
                <w:szCs w:val="28"/>
              </w:rPr>
            </w:pPr>
            <w:r>
              <w:rPr>
                <w:noProof/>
                <w:lang w:eastAsia="nb-NO"/>
              </w:rPr>
              <w:drawing>
                <wp:inline distT="0" distB="0" distL="0" distR="0" wp14:anchorId="4ACA24EA" wp14:editId="4ACA24EB">
                  <wp:extent cx="1876425" cy="457200"/>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876425" cy="457200"/>
                          </a:xfrm>
                          <a:prstGeom prst="rect">
                            <a:avLst/>
                          </a:prstGeom>
                        </pic:spPr>
                      </pic:pic>
                    </a:graphicData>
                  </a:graphic>
                </wp:inline>
              </w:drawing>
            </w:r>
          </w:p>
        </w:tc>
        <w:tc>
          <w:tcPr>
            <w:tcW w:w="3119" w:type="dxa"/>
            <w:vMerge w:val="restart"/>
          </w:tcPr>
          <w:p w14:paraId="4ACA2453" w14:textId="77777777" w:rsidR="008C4E45" w:rsidRDefault="008C4E45" w:rsidP="00601CDD">
            <w:pPr>
              <w:pStyle w:val="ListParagraph"/>
              <w:keepLines/>
              <w:spacing w:after="0" w:line="240" w:lineRule="auto"/>
              <w:ind w:left="0"/>
              <w:contextualSpacing w:val="0"/>
              <w:rPr>
                <w:rFonts w:cs="Arial"/>
              </w:rPr>
            </w:pPr>
            <w:r w:rsidRPr="008C4E45">
              <w:rPr>
                <w:rFonts w:cs="Arial"/>
                <w:color w:val="FF0000"/>
              </w:rPr>
              <w:t>Revisjonsdato:</w:t>
            </w:r>
          </w:p>
          <w:p w14:paraId="4ACA2454" w14:textId="77777777" w:rsidR="00F37BFC" w:rsidRPr="00586A74" w:rsidRDefault="00F37BFC" w:rsidP="00601CDD">
            <w:pPr>
              <w:pStyle w:val="ListParagraph"/>
              <w:keepLines/>
              <w:spacing w:after="0" w:line="240" w:lineRule="auto"/>
              <w:ind w:left="0"/>
              <w:contextualSpacing w:val="0"/>
              <w:rPr>
                <w:rFonts w:cs="Arial"/>
              </w:rPr>
            </w:pPr>
            <w:r w:rsidRPr="00586A74">
              <w:rPr>
                <w:rFonts w:cs="Arial"/>
              </w:rPr>
              <w:t>Vedtatt dato:</w:t>
            </w:r>
          </w:p>
          <w:p w14:paraId="4ACA2455" w14:textId="77777777" w:rsidR="00F37BFC" w:rsidRPr="00586A74" w:rsidRDefault="00F37BFC" w:rsidP="00B420E0">
            <w:pPr>
              <w:pStyle w:val="ListParagraph"/>
              <w:keepLines/>
              <w:spacing w:after="0" w:line="240" w:lineRule="auto"/>
              <w:ind w:left="0"/>
              <w:rPr>
                <w:rFonts w:cs="Arial"/>
              </w:rPr>
            </w:pPr>
            <w:r w:rsidRPr="00B420E0">
              <w:rPr>
                <w:rFonts w:cs="Arial"/>
                <w:color w:val="A6A6A6" w:themeColor="background1" w:themeShade="A6"/>
              </w:rPr>
              <w:t>Dato for siste endring</w:t>
            </w:r>
            <w:r w:rsidRPr="00586A74">
              <w:rPr>
                <w:rFonts w:cs="Arial"/>
              </w:rPr>
              <w:t>:</w:t>
            </w:r>
          </w:p>
        </w:tc>
        <w:tc>
          <w:tcPr>
            <w:tcW w:w="1422" w:type="dxa"/>
            <w:vMerge w:val="restart"/>
          </w:tcPr>
          <w:p w14:paraId="4ACA2456" w14:textId="79D02790" w:rsidR="008C4E45" w:rsidRPr="008C4E45" w:rsidDel="00EA45E8" w:rsidRDefault="00F61A3B" w:rsidP="00601CDD">
            <w:pPr>
              <w:ind w:right="0"/>
              <w:rPr>
                <w:del w:id="0" w:author="Anette Thomassen" w:date="2026-03-13T15:05:00Z" w16du:dateUtc="2026-03-13T14:05:00Z"/>
                <w:rFonts w:cs="Arial"/>
                <w:color w:val="FF0000"/>
                <w:szCs w:val="22"/>
              </w:rPr>
            </w:pPr>
            <w:del w:id="1" w:author="Anette Thomassen" w:date="2026-03-13T15:05:00Z" w16du:dateUtc="2026-03-13T14:05:00Z">
              <w:r w:rsidDel="00EA45E8">
                <w:rPr>
                  <w:rFonts w:cs="Arial"/>
                  <w:color w:val="FF0000"/>
                  <w:szCs w:val="22"/>
                </w:rPr>
                <w:delText>05.07.</w:delText>
              </w:r>
              <w:r w:rsidR="008C4E45" w:rsidRPr="008C4E45" w:rsidDel="00EA45E8">
                <w:rPr>
                  <w:rFonts w:cs="Arial"/>
                  <w:color w:val="FF0000"/>
                  <w:szCs w:val="22"/>
                </w:rPr>
                <w:delText>201</w:delText>
              </w:r>
              <w:r w:rsidR="006B534C" w:rsidDel="00EA45E8">
                <w:rPr>
                  <w:rFonts w:cs="Arial"/>
                  <w:color w:val="FF0000"/>
                  <w:szCs w:val="22"/>
                </w:rPr>
                <w:delText>9</w:delText>
              </w:r>
            </w:del>
          </w:p>
          <w:p w14:paraId="3F54957A" w14:textId="290EA6BC" w:rsidR="00EA45E8" w:rsidRPr="001C7A0D" w:rsidRDefault="007B43FC" w:rsidP="00601CDD">
            <w:pPr>
              <w:ind w:right="0"/>
              <w:rPr>
                <w:rFonts w:cs="Arial"/>
                <w:color w:val="EE0000"/>
                <w:szCs w:val="22"/>
              </w:rPr>
            </w:pPr>
            <w:del w:id="2" w:author="Anette Thomassen" w:date="2026-03-16T11:40:00Z" w16du:dateUtc="2026-03-16T10:40:00Z">
              <w:r w:rsidRPr="001C7A0D" w:rsidDel="002C4CB6">
                <w:rPr>
                  <w:rFonts w:cs="Arial"/>
                  <w:color w:val="EE0000"/>
                  <w:szCs w:val="22"/>
                </w:rPr>
                <w:delText>13</w:delText>
              </w:r>
            </w:del>
            <w:ins w:id="3" w:author="Anette Thomassen" w:date="2026-05-11T13:46:00Z" w16du:dateUtc="2026-05-11T11:46:00Z">
              <w:r w:rsidR="001626DF">
                <w:rPr>
                  <w:rFonts w:cs="Arial"/>
                  <w:color w:val="EE0000"/>
                  <w:szCs w:val="22"/>
                </w:rPr>
                <w:t>1</w:t>
              </w:r>
            </w:ins>
            <w:ins w:id="4" w:author="Margit Amdal" w:date="2026-05-12T13:41:00Z" w16du:dateUtc="2026-05-12T11:41:00Z">
              <w:r w:rsidR="00095399">
                <w:rPr>
                  <w:rFonts w:cs="Arial"/>
                  <w:color w:val="EE0000"/>
                  <w:szCs w:val="22"/>
                </w:rPr>
                <w:t>2</w:t>
              </w:r>
            </w:ins>
            <w:ins w:id="5" w:author="Anette Thomassen" w:date="2026-05-11T13:46:00Z" w16du:dateUtc="2026-05-11T11:46:00Z">
              <w:del w:id="6" w:author="Margit Amdal" w:date="2026-05-12T13:41:00Z" w16du:dateUtc="2026-05-12T11:41:00Z">
                <w:r w:rsidR="001626DF" w:rsidDel="00095399">
                  <w:rPr>
                    <w:rFonts w:cs="Arial"/>
                    <w:color w:val="EE0000"/>
                    <w:szCs w:val="22"/>
                  </w:rPr>
                  <w:delText>1</w:delText>
                </w:r>
              </w:del>
            </w:ins>
            <w:r w:rsidRPr="001C7A0D">
              <w:rPr>
                <w:rFonts w:cs="Arial"/>
                <w:color w:val="EE0000"/>
                <w:szCs w:val="22"/>
              </w:rPr>
              <w:t>.</w:t>
            </w:r>
            <w:del w:id="7" w:author="Anette Thomassen" w:date="2026-05-05T10:46:00Z" w16du:dateUtc="2026-05-05T08:46:00Z">
              <w:r w:rsidRPr="001C7A0D" w:rsidDel="007C7B96">
                <w:rPr>
                  <w:rFonts w:cs="Arial"/>
                  <w:color w:val="EE0000"/>
                  <w:szCs w:val="22"/>
                </w:rPr>
                <w:delText>03</w:delText>
              </w:r>
            </w:del>
            <w:ins w:id="8" w:author="Anette Thomassen" w:date="2026-05-05T10:46:00Z" w16du:dateUtc="2026-05-05T08:46:00Z">
              <w:r w:rsidR="007C7B96" w:rsidRPr="001C7A0D">
                <w:rPr>
                  <w:rFonts w:cs="Arial"/>
                  <w:color w:val="EE0000"/>
                  <w:szCs w:val="22"/>
                </w:rPr>
                <w:t>0</w:t>
              </w:r>
              <w:r w:rsidR="007C7B96">
                <w:rPr>
                  <w:rFonts w:cs="Arial"/>
                  <w:color w:val="EE0000"/>
                  <w:szCs w:val="22"/>
                </w:rPr>
                <w:t>5</w:t>
              </w:r>
            </w:ins>
            <w:r w:rsidRPr="001C7A0D">
              <w:rPr>
                <w:rFonts w:cs="Arial"/>
                <w:color w:val="EE0000"/>
                <w:szCs w:val="22"/>
              </w:rPr>
              <w:t>.2026</w:t>
            </w:r>
          </w:p>
          <w:p w14:paraId="572C5E65" w14:textId="6A39FD0F" w:rsidR="00DE0875" w:rsidRDefault="00314079" w:rsidP="00601CDD">
            <w:pPr>
              <w:ind w:right="0"/>
              <w:rPr>
                <w:rFonts w:cs="Arial"/>
                <w:szCs w:val="22"/>
              </w:rPr>
            </w:pPr>
            <w:r w:rsidRPr="00314079">
              <w:rPr>
                <w:rFonts w:cs="Arial"/>
                <w:szCs w:val="22"/>
              </w:rPr>
              <w:t>24-09-2019</w:t>
            </w:r>
          </w:p>
          <w:p w14:paraId="4ACA2458" w14:textId="2A9F75D6" w:rsidR="00F37BFC" w:rsidRPr="00586A74" w:rsidRDefault="00F37BFC" w:rsidP="00601CDD">
            <w:pPr>
              <w:ind w:right="0"/>
              <w:rPr>
                <w:rFonts w:cs="Arial"/>
                <w:szCs w:val="22"/>
              </w:rPr>
            </w:pPr>
            <w:r w:rsidRPr="00B420E0">
              <w:rPr>
                <w:rFonts w:cs="Arial"/>
                <w:color w:val="A6A6A6" w:themeColor="background1" w:themeShade="A6"/>
                <w:szCs w:val="22"/>
              </w:rPr>
              <w:t>dd-mm-yyyy</w:t>
            </w:r>
          </w:p>
        </w:tc>
      </w:tr>
      <w:tr w:rsidR="00F37BFC" w14:paraId="4ACA245D" w14:textId="77777777" w:rsidTr="00475960">
        <w:trPr>
          <w:cantSplit/>
          <w:trHeight w:val="397"/>
        </w:trPr>
        <w:tc>
          <w:tcPr>
            <w:tcW w:w="4531" w:type="dxa"/>
            <w:vAlign w:val="center"/>
          </w:tcPr>
          <w:p w14:paraId="4ACA245A" w14:textId="77777777" w:rsidR="00F37BFC" w:rsidRDefault="00F37BFC" w:rsidP="00714F16">
            <w:pPr>
              <w:pStyle w:val="ListParagraph"/>
              <w:keepLines/>
              <w:spacing w:after="0" w:line="240" w:lineRule="auto"/>
              <w:ind w:left="0"/>
              <w:contextualSpacing w:val="0"/>
              <w:rPr>
                <w:noProof/>
              </w:rPr>
            </w:pPr>
            <w:r>
              <w:rPr>
                <w:rFonts w:cs="Arial"/>
                <w:b/>
                <w:sz w:val="28"/>
                <w:szCs w:val="28"/>
              </w:rPr>
              <w:t>Plannummer 0</w:t>
            </w:r>
            <w:r w:rsidR="002812B4">
              <w:rPr>
                <w:rFonts w:cs="Arial"/>
                <w:b/>
                <w:sz w:val="28"/>
                <w:szCs w:val="28"/>
              </w:rPr>
              <w:t>48</w:t>
            </w:r>
            <w:r w:rsidR="00714F16">
              <w:rPr>
                <w:rFonts w:cs="Arial"/>
                <w:b/>
                <w:sz w:val="28"/>
                <w:szCs w:val="28"/>
              </w:rPr>
              <w:t>3</w:t>
            </w:r>
            <w:r>
              <w:rPr>
                <w:rFonts w:cs="Arial"/>
                <w:b/>
                <w:sz w:val="28"/>
                <w:szCs w:val="28"/>
              </w:rPr>
              <w:t>.00</w:t>
            </w:r>
          </w:p>
        </w:tc>
        <w:tc>
          <w:tcPr>
            <w:tcW w:w="3119" w:type="dxa"/>
            <w:vMerge/>
            <w:vAlign w:val="center"/>
          </w:tcPr>
          <w:p w14:paraId="4ACA245B" w14:textId="77777777" w:rsidR="00F37BFC" w:rsidRPr="00586A74" w:rsidRDefault="00F37BFC" w:rsidP="00601CDD">
            <w:pPr>
              <w:pStyle w:val="ListParagraph"/>
              <w:keepLines/>
              <w:spacing w:after="0" w:line="240" w:lineRule="auto"/>
              <w:ind w:left="0"/>
              <w:contextualSpacing w:val="0"/>
              <w:rPr>
                <w:rFonts w:cs="Arial"/>
              </w:rPr>
            </w:pPr>
          </w:p>
        </w:tc>
        <w:tc>
          <w:tcPr>
            <w:tcW w:w="1422" w:type="dxa"/>
            <w:vMerge/>
            <w:vAlign w:val="center"/>
          </w:tcPr>
          <w:p w14:paraId="4ACA245C" w14:textId="77777777" w:rsidR="00F37BFC" w:rsidRPr="00586A74" w:rsidRDefault="00F37BFC" w:rsidP="00601CDD">
            <w:pPr>
              <w:ind w:right="0"/>
              <w:rPr>
                <w:rFonts w:cs="Arial"/>
                <w:szCs w:val="22"/>
              </w:rPr>
            </w:pPr>
          </w:p>
        </w:tc>
      </w:tr>
      <w:tr w:rsidR="00586A74" w14:paraId="4ACA2460" w14:textId="77777777" w:rsidTr="00475960">
        <w:trPr>
          <w:cantSplit/>
          <w:trHeight w:val="454"/>
        </w:trPr>
        <w:tc>
          <w:tcPr>
            <w:tcW w:w="9072" w:type="dxa"/>
            <w:gridSpan w:val="3"/>
            <w:tcBorders>
              <w:bottom w:val="single" w:sz="12" w:space="0" w:color="FF0000"/>
            </w:tcBorders>
            <w:vAlign w:val="center"/>
          </w:tcPr>
          <w:p w14:paraId="4ACA245E" w14:textId="77777777" w:rsidR="00714F16" w:rsidRDefault="00586A74" w:rsidP="00714F16">
            <w:pPr>
              <w:ind w:right="0"/>
              <w:rPr>
                <w:rFonts w:cs="Arial"/>
                <w:b/>
                <w:sz w:val="28"/>
                <w:szCs w:val="28"/>
              </w:rPr>
            </w:pPr>
            <w:r w:rsidRPr="00A41B41">
              <w:rPr>
                <w:rFonts w:cs="Arial"/>
                <w:b/>
                <w:sz w:val="28"/>
                <w:szCs w:val="28"/>
              </w:rPr>
              <w:t>REGULERING</w:t>
            </w:r>
            <w:r>
              <w:rPr>
                <w:rFonts w:cs="Arial"/>
                <w:b/>
                <w:sz w:val="28"/>
                <w:szCs w:val="28"/>
              </w:rPr>
              <w:t>SPLAN</w:t>
            </w:r>
            <w:r w:rsidRPr="00A41B41">
              <w:rPr>
                <w:rFonts w:cs="Arial"/>
                <w:b/>
                <w:sz w:val="28"/>
                <w:szCs w:val="28"/>
              </w:rPr>
              <w:t xml:space="preserve"> FOR </w:t>
            </w:r>
            <w:r w:rsidR="00714F16">
              <w:rPr>
                <w:rFonts w:cs="Arial"/>
                <w:b/>
                <w:sz w:val="28"/>
                <w:szCs w:val="28"/>
              </w:rPr>
              <w:t>BUSTADER</w:t>
            </w:r>
            <w:r w:rsidR="002812B4" w:rsidRPr="002812B4">
              <w:rPr>
                <w:rFonts w:cs="Arial"/>
                <w:b/>
                <w:sz w:val="28"/>
                <w:szCs w:val="28"/>
              </w:rPr>
              <w:t xml:space="preserve"> </w:t>
            </w:r>
          </w:p>
          <w:p w14:paraId="4ACA245F" w14:textId="77777777" w:rsidR="00586A74" w:rsidRPr="00586A74" w:rsidRDefault="00714F16" w:rsidP="00714F16">
            <w:pPr>
              <w:ind w:right="0"/>
              <w:rPr>
                <w:rFonts w:cs="Arial"/>
                <w:szCs w:val="22"/>
              </w:rPr>
            </w:pPr>
            <w:r>
              <w:rPr>
                <w:rFonts w:cs="Arial"/>
                <w:b/>
                <w:sz w:val="28"/>
                <w:szCs w:val="28"/>
              </w:rPr>
              <w:t>VED</w:t>
            </w:r>
            <w:r w:rsidR="002812B4" w:rsidRPr="002812B4">
              <w:rPr>
                <w:rFonts w:cs="Arial"/>
                <w:b/>
                <w:sz w:val="28"/>
                <w:szCs w:val="28"/>
              </w:rPr>
              <w:t xml:space="preserve"> </w:t>
            </w:r>
            <w:r>
              <w:rPr>
                <w:rFonts w:cs="Arial"/>
                <w:b/>
                <w:sz w:val="28"/>
                <w:szCs w:val="28"/>
              </w:rPr>
              <w:t>ÅSLANDS</w:t>
            </w:r>
            <w:r w:rsidR="002812B4" w:rsidRPr="002812B4">
              <w:rPr>
                <w:rFonts w:cs="Arial"/>
                <w:b/>
                <w:sz w:val="28"/>
                <w:szCs w:val="28"/>
              </w:rPr>
              <w:t>BEKKEN, KVERNALAND</w:t>
            </w:r>
          </w:p>
        </w:tc>
      </w:tr>
      <w:tr w:rsidR="00F37BFC" w14:paraId="4ACA2463" w14:textId="77777777" w:rsidTr="00475960">
        <w:trPr>
          <w:cantSplit/>
          <w:trHeight w:val="624"/>
        </w:trPr>
        <w:tc>
          <w:tcPr>
            <w:tcW w:w="9072" w:type="dxa"/>
            <w:gridSpan w:val="3"/>
            <w:tcBorders>
              <w:top w:val="single" w:sz="12" w:space="0" w:color="FF0000"/>
            </w:tcBorders>
            <w:vAlign w:val="center"/>
          </w:tcPr>
          <w:p w14:paraId="4ACA2461" w14:textId="77777777" w:rsidR="00F37BFC" w:rsidRPr="00F37BFC" w:rsidRDefault="00F37BFC" w:rsidP="00601CDD">
            <w:pPr>
              <w:ind w:right="0"/>
              <w:rPr>
                <w:rFonts w:cs="Arial"/>
                <w:szCs w:val="22"/>
              </w:rPr>
            </w:pPr>
            <w:r w:rsidRPr="00F37BFC">
              <w:rPr>
                <w:rFonts w:cs="Arial"/>
                <w:szCs w:val="22"/>
              </w:rPr>
              <w:t>REGULERINGSBESTEMMELSER</w:t>
            </w:r>
          </w:p>
          <w:p w14:paraId="4ACA2462" w14:textId="77777777" w:rsidR="00F37BFC" w:rsidRPr="00F37BFC" w:rsidRDefault="00F37BFC" w:rsidP="002812B4">
            <w:pPr>
              <w:ind w:right="0"/>
              <w:rPr>
                <w:rFonts w:cs="Arial"/>
                <w:szCs w:val="22"/>
              </w:rPr>
            </w:pPr>
            <w:r w:rsidRPr="00F37BFC">
              <w:rPr>
                <w:rFonts w:cs="Arial"/>
                <w:szCs w:val="22"/>
              </w:rPr>
              <w:t>DETALJREGULERING</w:t>
            </w:r>
          </w:p>
        </w:tc>
      </w:tr>
      <w:tr w:rsidR="00F37BFC" w14:paraId="4ACA2465" w14:textId="77777777" w:rsidTr="00475960">
        <w:trPr>
          <w:cantSplit/>
          <w:trHeight w:val="397"/>
        </w:trPr>
        <w:tc>
          <w:tcPr>
            <w:tcW w:w="9072" w:type="dxa"/>
            <w:gridSpan w:val="3"/>
            <w:vAlign w:val="center"/>
          </w:tcPr>
          <w:p w14:paraId="4ACA2464" w14:textId="77777777" w:rsidR="00F37BFC" w:rsidRPr="00F37BFC" w:rsidRDefault="00F37BFC" w:rsidP="00714F16">
            <w:pPr>
              <w:ind w:right="0"/>
              <w:rPr>
                <w:rFonts w:cs="Arial"/>
                <w:b/>
                <w:szCs w:val="22"/>
              </w:rPr>
            </w:pPr>
            <w:r w:rsidRPr="00F37BFC">
              <w:rPr>
                <w:rFonts w:cs="Arial"/>
                <w:szCs w:val="22"/>
              </w:rPr>
              <w:t>PlanID 1121.0</w:t>
            </w:r>
            <w:r w:rsidR="002812B4">
              <w:rPr>
                <w:rFonts w:cs="Arial"/>
                <w:szCs w:val="22"/>
              </w:rPr>
              <w:t>48</w:t>
            </w:r>
            <w:r w:rsidR="00714F16">
              <w:rPr>
                <w:rFonts w:cs="Arial"/>
                <w:szCs w:val="22"/>
              </w:rPr>
              <w:t>3</w:t>
            </w:r>
            <w:r w:rsidRPr="00F37BFC">
              <w:rPr>
                <w:rFonts w:cs="Arial"/>
                <w:szCs w:val="22"/>
              </w:rPr>
              <w:t>.00</w:t>
            </w:r>
          </w:p>
        </w:tc>
      </w:tr>
      <w:tr w:rsidR="00F37BFC" w14:paraId="4ACA2467" w14:textId="77777777" w:rsidTr="005C5D8B">
        <w:trPr>
          <w:cantSplit/>
          <w:trHeight w:val="498"/>
        </w:trPr>
        <w:tc>
          <w:tcPr>
            <w:tcW w:w="9072" w:type="dxa"/>
            <w:gridSpan w:val="3"/>
            <w:vAlign w:val="center"/>
          </w:tcPr>
          <w:p w14:paraId="4ACA2466" w14:textId="4FE607A4" w:rsidR="00F37BFC" w:rsidRPr="00F37BFC" w:rsidRDefault="00F37BFC" w:rsidP="00714F16">
            <w:pPr>
              <w:ind w:right="0"/>
              <w:rPr>
                <w:rFonts w:cs="Arial"/>
                <w:szCs w:val="22"/>
              </w:rPr>
            </w:pPr>
            <w:r w:rsidRPr="001C7A0D">
              <w:rPr>
                <w:rFonts w:cs="Arial"/>
                <w:szCs w:val="22"/>
              </w:rPr>
              <w:t>S</w:t>
            </w:r>
            <w:r w:rsidR="002812B4" w:rsidRPr="001C7A0D">
              <w:rPr>
                <w:rFonts w:cs="Arial"/>
                <w:szCs w:val="22"/>
              </w:rPr>
              <w:t xml:space="preserve">aksnummer </w:t>
            </w:r>
            <w:del w:id="9" w:author="Anette Thomassen" w:date="2026-03-16T11:40:00Z" w16du:dateUtc="2026-03-16T10:40:00Z">
              <w:r w:rsidR="002812B4" w:rsidRPr="001C7A0D" w:rsidDel="002C4CB6">
                <w:rPr>
                  <w:rFonts w:cs="Arial"/>
                  <w:szCs w:val="22"/>
                </w:rPr>
                <w:delText>15</w:delText>
              </w:r>
              <w:r w:rsidRPr="001C7A0D" w:rsidDel="002C4CB6">
                <w:rPr>
                  <w:rFonts w:cs="Arial"/>
                  <w:szCs w:val="22"/>
                </w:rPr>
                <w:delText>/</w:delText>
              </w:r>
              <w:r w:rsidR="00714F16" w:rsidRPr="001C7A0D" w:rsidDel="002C4CB6">
                <w:rPr>
                  <w:rFonts w:cs="Arial"/>
                  <w:szCs w:val="22"/>
                </w:rPr>
                <w:delText>1305</w:delText>
              </w:r>
            </w:del>
          </w:p>
        </w:tc>
      </w:tr>
    </w:tbl>
    <w:p w14:paraId="4ACA2468" w14:textId="77777777" w:rsidR="00E86A08" w:rsidRPr="00475960" w:rsidRDefault="004418CA" w:rsidP="00DF7B8F">
      <w:pPr>
        <w:pStyle w:val="Heading1"/>
      </w:pPr>
      <w:r w:rsidRPr="008030F8">
        <w:t>PLANEN</w:t>
      </w:r>
      <w:r w:rsidR="00F37BFC">
        <w:t>S HENSIKT</w:t>
      </w:r>
      <w:r w:rsidR="00A2073B">
        <w:rPr>
          <w:noProof/>
        </w:rPr>
        <w:pict w14:anchorId="5A0E746F">
          <v:rect id="_x0000_i1025" alt="" style="width:391.9pt;height:.05pt;mso-width-percent:0;mso-height-percent:0;mso-width-percent:0;mso-height-percent:0" o:hrpct="864" o:hralign="center" o:hrstd="t" o:hrnoshade="t" o:hr="t" fillcolor="red" stroked="f"/>
        </w:pict>
      </w:r>
    </w:p>
    <w:p w14:paraId="4ACA2469" w14:textId="77777777" w:rsidR="00893DD1" w:rsidRPr="00893DD1" w:rsidRDefault="00893DD1" w:rsidP="0021041D">
      <w:pPr>
        <w:ind w:left="432"/>
      </w:pPr>
      <w:r w:rsidRPr="00893DD1">
        <w:t>Hensikten med planen er å legge til rette for fortetting med eneboliger og konsentrert småhusbebyggelse.</w:t>
      </w:r>
    </w:p>
    <w:p w14:paraId="4ACA246A" w14:textId="77777777" w:rsidR="00430507" w:rsidRPr="00475960" w:rsidRDefault="00430507" w:rsidP="00DF7B8F">
      <w:pPr>
        <w:pStyle w:val="Heading1"/>
      </w:pPr>
      <w:r>
        <w:t>FELLESBESTEMMELSER FOR HELE PLANOMRÅDET</w:t>
      </w:r>
      <w:r w:rsidR="00A2073B">
        <w:rPr>
          <w:noProof/>
        </w:rPr>
        <w:pict w14:anchorId="40361F0F">
          <v:rect id="_x0000_i1026" alt="" style="width:391.9pt;height:.05pt;mso-width-percent:0;mso-height-percent:0;mso-width-percent:0;mso-height-percent:0" o:hrpct="864" o:hralign="center" o:hrstd="t" o:hrnoshade="t" o:hr="t" fillcolor="red" stroked="f"/>
        </w:pict>
      </w:r>
    </w:p>
    <w:p w14:paraId="4ACA246B" w14:textId="77777777" w:rsidR="002812B4" w:rsidRPr="00893DD1" w:rsidRDefault="002812B4" w:rsidP="00DF7B8F">
      <w:pPr>
        <w:pStyle w:val="Heading2"/>
      </w:pPr>
      <w:r w:rsidRPr="00DF7B8F">
        <w:t>Krav</w:t>
      </w:r>
      <w:r w:rsidRPr="00893DD1">
        <w:t xml:space="preserve"> til </w:t>
      </w:r>
      <w:r w:rsidR="00893DD1" w:rsidRPr="00893DD1">
        <w:t>søknad om tillatelse til tiltak</w:t>
      </w:r>
    </w:p>
    <w:p w14:paraId="4ACA246C" w14:textId="77777777" w:rsidR="00893DD1" w:rsidRPr="00893DD1" w:rsidRDefault="00893DD1" w:rsidP="00EA2C16">
      <w:pPr>
        <w:ind w:left="578"/>
      </w:pPr>
      <w:r w:rsidRPr="00893DD1">
        <w:t>Det kan søkes om tillate</w:t>
      </w:r>
      <w:r w:rsidR="00535E5C">
        <w:t xml:space="preserve">lse til tiltak for hvert enkelt </w:t>
      </w:r>
      <w:r w:rsidRPr="00893DD1">
        <w:t xml:space="preserve">delfelt. Ved søknad om byggetillatelse skal det utarbeides utomhusplan for området i målestokk 1:200. </w:t>
      </w:r>
    </w:p>
    <w:p w14:paraId="4ACA246D" w14:textId="77777777" w:rsidR="00893DD1" w:rsidRPr="00893DD1" w:rsidRDefault="00893DD1" w:rsidP="00DF7B8F">
      <w:pPr>
        <w:pStyle w:val="Heading2"/>
      </w:pPr>
      <w:r w:rsidRPr="00DF7B8F">
        <w:t>Utomhusplan</w:t>
      </w:r>
    </w:p>
    <w:p w14:paraId="4ACA246E" w14:textId="2693B200" w:rsidR="00893DD1" w:rsidRPr="00893DD1" w:rsidRDefault="00893DD1" w:rsidP="00BA57EB">
      <w:pPr>
        <w:pStyle w:val="Heading3"/>
        <w:rPr>
          <w:color w:val="000000"/>
        </w:rPr>
      </w:pPr>
      <w:r w:rsidRPr="00893DD1">
        <w:t>Planene skal redegjøre for plassering av bygg, terrengbearbeiding</w:t>
      </w:r>
      <w:r>
        <w:t>,</w:t>
      </w:r>
      <w:r w:rsidR="006560D6">
        <w:t xml:space="preserve"> </w:t>
      </w:r>
      <w:r>
        <w:t>murer/</w:t>
      </w:r>
      <w:r w:rsidR="006560D6">
        <w:t xml:space="preserve"> </w:t>
      </w:r>
      <w:r>
        <w:t>gjerder, t</w:t>
      </w:r>
      <w:r w:rsidRPr="00893DD1">
        <w:t xml:space="preserve">ilkomst </w:t>
      </w:r>
      <w:r w:rsidR="006560D6">
        <w:t xml:space="preserve">og parkering, </w:t>
      </w:r>
      <w:r>
        <w:t>a</w:t>
      </w:r>
      <w:r w:rsidRPr="00893DD1">
        <w:t>real for lek og uteopphold, turveg, materialbruk, belysning, beplantning, lekeutstyr og andre faste elementer</w:t>
      </w:r>
      <w:r>
        <w:t xml:space="preserve"> på lekeplass.</w:t>
      </w:r>
    </w:p>
    <w:p w14:paraId="4ACA246F" w14:textId="77777777" w:rsidR="00893DD1" w:rsidRPr="00893DD1" w:rsidRDefault="00893DD1" w:rsidP="00BA57EB">
      <w:pPr>
        <w:pStyle w:val="Heading3"/>
        <w:rPr>
          <w:color w:val="000000"/>
        </w:rPr>
      </w:pPr>
      <w:r w:rsidRPr="00893DD1">
        <w:t xml:space="preserve">Det skal søkes om tillatelse til tiltak for boder, gjerder og levegger sammen med tilhørende boliger, men disse kan bygges etter at bolig er oppført.  </w:t>
      </w:r>
    </w:p>
    <w:p w14:paraId="4ACA2470" w14:textId="77777777" w:rsidR="002812B4" w:rsidRPr="00893DD1" w:rsidRDefault="00893DD1" w:rsidP="00DF7B8F">
      <w:pPr>
        <w:pStyle w:val="Heading2"/>
      </w:pPr>
      <w:r w:rsidRPr="00893DD1">
        <w:t xml:space="preserve">Universell </w:t>
      </w:r>
      <w:r w:rsidRPr="00DF7B8F">
        <w:t>utforming</w:t>
      </w:r>
    </w:p>
    <w:p w14:paraId="4ACA2471" w14:textId="185B4F1F" w:rsidR="00B26A55" w:rsidRDefault="00893DD1" w:rsidP="00BA57EB">
      <w:pPr>
        <w:ind w:left="578"/>
      </w:pPr>
      <w:r w:rsidRPr="005D6105">
        <w:t xml:space="preserve">Krav om universell utforming skal legges til grunn for planlegging av lekearealer, disse skal, hvor det er mulig, ha adkomst og lekemuligheter tilpasset prinsippet om universell utforming. </w:t>
      </w:r>
      <w:del w:id="10" w:author="Anette Thomassen" w:date="2026-03-16T09:24:00Z" w16du:dateUtc="2026-03-16T08:24:00Z">
        <w:r w:rsidR="00F61A3B" w:rsidRPr="009B75E1" w:rsidDel="00BA4BFC">
          <w:delText>38</w:delText>
        </w:r>
        <w:r w:rsidRPr="009B75E1" w:rsidDel="00BA4BFC">
          <w:delText>%</w:delText>
        </w:r>
        <w:r w:rsidRPr="005D6105" w:rsidDel="00BA4BFC">
          <w:delText xml:space="preserve"> av alle nye</w:delText>
        </w:r>
        <w:r w:rsidRPr="009B75E1" w:rsidDel="00BA4BFC">
          <w:delText xml:space="preserve"> </w:delText>
        </w:r>
        <w:r w:rsidR="00F61A3B" w:rsidRPr="009B75E1" w:rsidDel="00BA4BFC">
          <w:delText xml:space="preserve">boenheter </w:delText>
        </w:r>
        <w:r w:rsidRPr="005D6105" w:rsidDel="00BA4BFC">
          <w:delText>innenfor planområdet skal være</w:delText>
        </w:r>
      </w:del>
      <w:ins w:id="11" w:author="Anette Thomassen" w:date="2026-03-16T09:24:00Z" w16du:dateUtc="2026-03-16T08:24:00Z">
        <w:r w:rsidR="00BA4BFC">
          <w:t>Krav til andel</w:t>
        </w:r>
      </w:ins>
      <w:r w:rsidRPr="005D6105">
        <w:t xml:space="preserve"> tilgjengelige boliger </w:t>
      </w:r>
      <w:ins w:id="12" w:author="Anette Thomassen" w:date="2026-03-16T09:24:00Z" w16du:dateUtc="2026-03-16T08:24:00Z">
        <w:r w:rsidR="00BA4BFC">
          <w:t xml:space="preserve">er angitt </w:t>
        </w:r>
      </w:ins>
      <w:r w:rsidRPr="005D6105">
        <w:t xml:space="preserve">i </w:t>
      </w:r>
      <w:del w:id="13" w:author="Anette Thomassen" w:date="2026-03-16T09:24:00Z" w16du:dateUtc="2026-03-16T08:24:00Z">
        <w:r w:rsidRPr="005D6105" w:rsidDel="00BA4BFC">
          <w:delText xml:space="preserve">henhold til </w:delText>
        </w:r>
      </w:del>
      <w:r w:rsidRPr="005D6105">
        <w:t>tabell 3.1.1</w:t>
      </w:r>
      <w:r>
        <w:t>.</w:t>
      </w:r>
    </w:p>
    <w:p w14:paraId="4ACA2472" w14:textId="77777777" w:rsidR="00893DD1" w:rsidRPr="00893DD1" w:rsidRDefault="00893DD1" w:rsidP="00DF7B8F">
      <w:pPr>
        <w:pStyle w:val="Heading2"/>
      </w:pPr>
      <w:r w:rsidRPr="00DF7B8F">
        <w:t>Høyder</w:t>
      </w:r>
    </w:p>
    <w:p w14:paraId="4ACA2473" w14:textId="77777777" w:rsidR="00310CD0" w:rsidRDefault="00893DD1" w:rsidP="00BA57EB">
      <w:pPr>
        <w:pStyle w:val="Heading3"/>
      </w:pPr>
      <w:r w:rsidRPr="00893DD1">
        <w:t>Kotehøyden for topp gulv hovedplan (TG) er angitt i plankart. Byggehøyden måles ut fra denne. Justering kan kun skje etter en samlet vurdering for hele delfelt/rekker, med spesiell vurdering</w:t>
      </w:r>
      <w:r w:rsidR="00310CD0">
        <w:t xml:space="preserve"> i forhold til nabobebyggelse. </w:t>
      </w:r>
    </w:p>
    <w:p w14:paraId="442CD206" w14:textId="77777777" w:rsidR="00095399" w:rsidRDefault="00893DD1" w:rsidP="00BA57EB">
      <w:pPr>
        <w:pStyle w:val="Heading3"/>
        <w:rPr>
          <w:ins w:id="14" w:author="Margit Amdal" w:date="2026-05-12T13:38:00Z" w16du:dateUtc="2026-05-12T11:38:00Z"/>
        </w:rPr>
      </w:pPr>
      <w:r w:rsidRPr="00310CD0">
        <w:t xml:space="preserve">Påførte kotehøyder på plankartet kan ved detaljprosjektering fravikes og justeres med </w:t>
      </w:r>
    </w:p>
    <w:p w14:paraId="4ACA2474" w14:textId="1EE7F849" w:rsidR="00893DD1" w:rsidRDefault="00893DD1" w:rsidP="00BA57EB">
      <w:pPr>
        <w:pStyle w:val="Heading3"/>
        <w:rPr>
          <w:ins w:id="15" w:author="Margit Amdal" w:date="2026-05-12T13:38:00Z" w16du:dateUtc="2026-05-12T11:38:00Z"/>
        </w:rPr>
      </w:pPr>
      <w:r w:rsidRPr="00310CD0">
        <w:t>inntil +/- 0,5 m</w:t>
      </w:r>
      <w:ins w:id="16" w:author="Anette Thomassen" w:date="2026-05-05T10:40:00Z" w16du:dateUtc="2026-05-05T08:40:00Z">
        <w:r w:rsidR="006C41D6">
          <w:t xml:space="preserve">, forutsatt </w:t>
        </w:r>
      </w:ins>
      <w:ins w:id="17" w:author="Anette Thomassen" w:date="2026-05-05T10:42:00Z" w16du:dateUtc="2026-05-05T08:42:00Z">
        <w:r w:rsidR="001307AA">
          <w:t>dokumenter</w:t>
        </w:r>
        <w:r w:rsidR="00757A98">
          <w:t>t</w:t>
        </w:r>
      </w:ins>
      <w:ins w:id="18" w:author="Anette Thomassen" w:date="2026-05-05T10:41:00Z" w16du:dateUtc="2026-05-05T08:41:00Z">
        <w:r w:rsidR="009E1ADB">
          <w:t xml:space="preserve"> tilstrekkelig flom</w:t>
        </w:r>
      </w:ins>
      <w:ins w:id="19" w:author="Anette Thomassen" w:date="2026-05-05T10:42:00Z" w16du:dateUtc="2026-05-05T08:42:00Z">
        <w:r w:rsidR="00757A98">
          <w:t>sikkerhe</w:t>
        </w:r>
      </w:ins>
      <w:ins w:id="20" w:author="Anette Thomassen" w:date="2026-05-05T10:43:00Z" w16du:dateUtc="2026-05-05T08:43:00Z">
        <w:r w:rsidR="00757A98">
          <w:t>t</w:t>
        </w:r>
      </w:ins>
      <w:ins w:id="21" w:author="Anette Thomassen" w:date="2026-05-05T10:41:00Z" w16du:dateUtc="2026-05-05T08:41:00Z">
        <w:r w:rsidR="009E1ADB">
          <w:t xml:space="preserve">, jf. punkt </w:t>
        </w:r>
        <w:r w:rsidR="009E1ADB">
          <w:fldChar w:fldCharType="begin"/>
        </w:r>
        <w:r w:rsidR="009E1ADB">
          <w:instrText xml:space="preserve"> REF _Ref228870118 \n \h </w:instrText>
        </w:r>
      </w:ins>
      <w:ins w:id="22" w:author="Anette Thomassen" w:date="2026-05-05T10:41:00Z" w16du:dateUtc="2026-05-05T08:41:00Z">
        <w:r w:rsidR="009E1ADB">
          <w:fldChar w:fldCharType="separate"/>
        </w:r>
        <w:r w:rsidR="009E1ADB">
          <w:t>4.3</w:t>
        </w:r>
        <w:r w:rsidR="009E1ADB">
          <w:fldChar w:fldCharType="end"/>
        </w:r>
      </w:ins>
      <w:r w:rsidRPr="00310CD0">
        <w:t xml:space="preserve">. </w:t>
      </w:r>
    </w:p>
    <w:p w14:paraId="3AC30919" w14:textId="77777777" w:rsidR="00095399" w:rsidRPr="00095399" w:rsidRDefault="00095399">
      <w:pPr>
        <w:pPrChange w:id="23" w:author="Margit Amdal" w:date="2026-05-12T13:38:00Z" w16du:dateUtc="2026-05-12T11:38:00Z">
          <w:pPr>
            <w:pStyle w:val="Heading3"/>
          </w:pPr>
        </w:pPrChange>
      </w:pPr>
    </w:p>
    <w:p w14:paraId="4ACA2475" w14:textId="77777777" w:rsidR="00B67AFD" w:rsidRPr="00893DD1" w:rsidRDefault="00B67AFD" w:rsidP="005947E6">
      <w:pPr>
        <w:pStyle w:val="Heading2"/>
      </w:pPr>
      <w:r w:rsidRPr="00DF7B8F">
        <w:t>Terreng</w:t>
      </w:r>
      <w:r>
        <w:t xml:space="preserve"> og masseutskiftning</w:t>
      </w:r>
    </w:p>
    <w:p w14:paraId="4ACA2476" w14:textId="77777777" w:rsidR="00B67AFD" w:rsidRDefault="00B67AFD" w:rsidP="00BA57EB">
      <w:pPr>
        <w:pStyle w:val="Heading3"/>
      </w:pPr>
      <w:r w:rsidRPr="005D6105">
        <w:t>Det tillates oppført mur hvor dette er nødvendig. Eventuelle forstøtningsmurer og synlige skjæringer skal opparbeides slik at de ikke virker skjemmende</w:t>
      </w:r>
      <w:r>
        <w:t>.</w:t>
      </w:r>
    </w:p>
    <w:p w14:paraId="4ACA2477" w14:textId="77777777" w:rsidR="00B67AFD" w:rsidRPr="00B67AFD" w:rsidRDefault="00B67AFD" w:rsidP="00BA57EB">
      <w:pPr>
        <w:pStyle w:val="Heading3"/>
      </w:pPr>
      <w:r w:rsidRPr="00B67AFD">
        <w:t>Masseforflytning og eventuell tilførsel av masser i området skal gis en landskapsmessig bearbeiding for å optimalisere terrenget med hensyn til estetikk.</w:t>
      </w:r>
    </w:p>
    <w:p w14:paraId="4ACA2478" w14:textId="77777777" w:rsidR="002812B4" w:rsidRPr="00CC56F9" w:rsidRDefault="002812B4" w:rsidP="005947E6">
      <w:pPr>
        <w:pStyle w:val="Heading2"/>
      </w:pPr>
      <w:r w:rsidRPr="00CC56F9">
        <w:t>Parkering</w:t>
      </w:r>
    </w:p>
    <w:p w14:paraId="4ACA2479" w14:textId="77777777" w:rsidR="002812B4" w:rsidRPr="00CC56F9" w:rsidRDefault="002812B4" w:rsidP="00BA57EB">
      <w:pPr>
        <w:pStyle w:val="Heading3"/>
      </w:pPr>
      <w:r w:rsidRPr="00CC56F9">
        <w:t xml:space="preserve">For hele feltet </w:t>
      </w:r>
      <w:r w:rsidR="00CC56F9" w:rsidRPr="00CC56F9">
        <w:t>gjelder følgende:</w:t>
      </w:r>
    </w:p>
    <w:tbl>
      <w:tblPr>
        <w:tblStyle w:val="TableGrid"/>
        <w:tblpPr w:leftFromText="141" w:rightFromText="141" w:vertAnchor="text" w:horzAnchor="margin" w:tblpXSpec="center" w:tblpY="47"/>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1104"/>
        <w:gridCol w:w="6835"/>
      </w:tblGrid>
      <w:tr w:rsidR="00CC56F9" w:rsidRPr="000F6506" w14:paraId="4ACA247C" w14:textId="77777777" w:rsidTr="00CC56F9">
        <w:tc>
          <w:tcPr>
            <w:tcW w:w="1104" w:type="dxa"/>
            <w:shd w:val="clear" w:color="auto" w:fill="BFBFBF" w:themeFill="background1" w:themeFillShade="BF"/>
          </w:tcPr>
          <w:p w14:paraId="4ACA247A" w14:textId="77777777" w:rsidR="00CC56F9" w:rsidRPr="009107B0" w:rsidRDefault="00CC56F9" w:rsidP="00CC56F9">
            <w:pPr>
              <w:spacing w:line="264" w:lineRule="auto"/>
              <w:rPr>
                <w:szCs w:val="22"/>
              </w:rPr>
            </w:pPr>
            <w:r>
              <w:rPr>
                <w:szCs w:val="22"/>
              </w:rPr>
              <w:t>Felt</w:t>
            </w:r>
          </w:p>
        </w:tc>
        <w:tc>
          <w:tcPr>
            <w:tcW w:w="6835" w:type="dxa"/>
            <w:shd w:val="clear" w:color="auto" w:fill="BFBFBF" w:themeFill="background1" w:themeFillShade="BF"/>
          </w:tcPr>
          <w:p w14:paraId="4ACA247B" w14:textId="77777777" w:rsidR="00CC56F9" w:rsidRPr="009107B0" w:rsidRDefault="00CC56F9" w:rsidP="00CC56F9">
            <w:pPr>
              <w:spacing w:line="264" w:lineRule="auto"/>
              <w:rPr>
                <w:szCs w:val="22"/>
              </w:rPr>
            </w:pPr>
            <w:r>
              <w:rPr>
                <w:szCs w:val="22"/>
              </w:rPr>
              <w:t>Antall parkeringsplasser</w:t>
            </w:r>
          </w:p>
        </w:tc>
      </w:tr>
      <w:tr w:rsidR="00CC56F9" w:rsidRPr="000F6506" w:rsidDel="00221622" w14:paraId="4ACA247F" w14:textId="077F5C24" w:rsidTr="00CC56F9">
        <w:trPr>
          <w:del w:id="24" w:author="Anette Thomassen" w:date="2026-03-13T15:52:00Z"/>
        </w:trPr>
        <w:tc>
          <w:tcPr>
            <w:tcW w:w="1104" w:type="dxa"/>
            <w:shd w:val="clear" w:color="auto" w:fill="D9D9D9" w:themeFill="background1" w:themeFillShade="D9"/>
          </w:tcPr>
          <w:p w14:paraId="4ACA247D" w14:textId="3FD7903F" w:rsidR="00CC56F9" w:rsidRPr="009107B0" w:rsidDel="00221622" w:rsidRDefault="00CC56F9" w:rsidP="00CC56F9">
            <w:pPr>
              <w:spacing w:line="264" w:lineRule="auto"/>
              <w:rPr>
                <w:del w:id="25" w:author="Anette Thomassen" w:date="2026-03-13T15:52:00Z" w16du:dateUtc="2026-03-13T14:52:00Z"/>
                <w:szCs w:val="22"/>
              </w:rPr>
            </w:pPr>
            <w:del w:id="26" w:author="Anette Thomassen" w:date="2026-03-13T15:52:00Z" w16du:dateUtc="2026-03-13T14:52:00Z">
              <w:r w:rsidDel="00221622">
                <w:rPr>
                  <w:szCs w:val="22"/>
                </w:rPr>
                <w:delText>BFS1</w:delText>
              </w:r>
            </w:del>
          </w:p>
        </w:tc>
        <w:tc>
          <w:tcPr>
            <w:tcW w:w="6835" w:type="dxa"/>
            <w:shd w:val="clear" w:color="auto" w:fill="D9D9D9" w:themeFill="background1" w:themeFillShade="D9"/>
          </w:tcPr>
          <w:p w14:paraId="4ACA247E" w14:textId="7401E371" w:rsidR="00CC56F9" w:rsidRPr="009107B0" w:rsidDel="00221622" w:rsidRDefault="00CC56F9" w:rsidP="00CC56F9">
            <w:pPr>
              <w:spacing w:line="264" w:lineRule="auto"/>
              <w:rPr>
                <w:del w:id="27" w:author="Anette Thomassen" w:date="2026-03-13T15:52:00Z" w16du:dateUtc="2026-03-13T14:52:00Z"/>
                <w:szCs w:val="22"/>
              </w:rPr>
            </w:pPr>
            <w:del w:id="28" w:author="Anette Thomassen" w:date="2026-03-13T15:52:00Z" w16du:dateUtc="2026-03-13T14:52:00Z">
              <w:r w:rsidDel="00221622">
                <w:rPr>
                  <w:szCs w:val="22"/>
                </w:rPr>
                <w:delText>Tre plasser pr boenhet</w:delText>
              </w:r>
            </w:del>
          </w:p>
        </w:tc>
      </w:tr>
      <w:tr w:rsidR="00CC56F9" w:rsidRPr="000F6506" w14:paraId="4ACA2482" w14:textId="77777777" w:rsidTr="00CC56F9">
        <w:tc>
          <w:tcPr>
            <w:tcW w:w="1104" w:type="dxa"/>
            <w:shd w:val="clear" w:color="auto" w:fill="D9D9D9" w:themeFill="background1" w:themeFillShade="D9"/>
          </w:tcPr>
          <w:p w14:paraId="4ACA2480" w14:textId="77777777" w:rsidR="00CC56F9" w:rsidRPr="009107B0" w:rsidRDefault="00CC56F9" w:rsidP="00CC56F9">
            <w:pPr>
              <w:spacing w:line="264" w:lineRule="auto"/>
              <w:rPr>
                <w:szCs w:val="22"/>
              </w:rPr>
            </w:pPr>
            <w:r>
              <w:rPr>
                <w:szCs w:val="22"/>
              </w:rPr>
              <w:t>BKS1</w:t>
            </w:r>
          </w:p>
        </w:tc>
        <w:tc>
          <w:tcPr>
            <w:tcW w:w="6835" w:type="dxa"/>
            <w:shd w:val="clear" w:color="auto" w:fill="D9D9D9" w:themeFill="background1" w:themeFillShade="D9"/>
          </w:tcPr>
          <w:p w14:paraId="4ACA2481" w14:textId="77777777" w:rsidR="00CC56F9" w:rsidRPr="009107B0" w:rsidRDefault="00CC56F9" w:rsidP="00CC56F9">
            <w:pPr>
              <w:spacing w:line="264" w:lineRule="auto"/>
              <w:rPr>
                <w:szCs w:val="22"/>
              </w:rPr>
            </w:pPr>
            <w:r>
              <w:rPr>
                <w:szCs w:val="22"/>
              </w:rPr>
              <w:t>Carport + 1 oppstilling</w:t>
            </w:r>
          </w:p>
        </w:tc>
      </w:tr>
      <w:tr w:rsidR="00221622" w:rsidRPr="000F6506" w14:paraId="0DE5154E" w14:textId="77777777" w:rsidTr="00CC56F9">
        <w:trPr>
          <w:ins w:id="29" w:author="Anette Thomassen" w:date="2026-03-13T15:52:00Z"/>
        </w:trPr>
        <w:tc>
          <w:tcPr>
            <w:tcW w:w="1104" w:type="dxa"/>
            <w:shd w:val="clear" w:color="auto" w:fill="D9D9D9" w:themeFill="background1" w:themeFillShade="D9"/>
          </w:tcPr>
          <w:p w14:paraId="53FC2CEA" w14:textId="7DFBDD74" w:rsidR="00221622" w:rsidRPr="0089214A" w:rsidRDefault="00221622" w:rsidP="00CC56F9">
            <w:pPr>
              <w:spacing w:line="264" w:lineRule="auto"/>
              <w:rPr>
                <w:ins w:id="30" w:author="Anette Thomassen" w:date="2026-03-13T15:52:00Z" w16du:dateUtc="2026-03-13T14:52:00Z"/>
                <w:szCs w:val="22"/>
              </w:rPr>
            </w:pPr>
            <w:ins w:id="31" w:author="Anette Thomassen" w:date="2026-03-13T15:52:00Z" w16du:dateUtc="2026-03-13T14:52:00Z">
              <w:r w:rsidRPr="0089214A">
                <w:rPr>
                  <w:szCs w:val="22"/>
                </w:rPr>
                <w:t>BKS2</w:t>
              </w:r>
            </w:ins>
          </w:p>
        </w:tc>
        <w:tc>
          <w:tcPr>
            <w:tcW w:w="6835" w:type="dxa"/>
            <w:shd w:val="clear" w:color="auto" w:fill="D9D9D9" w:themeFill="background1" w:themeFillShade="D9"/>
          </w:tcPr>
          <w:p w14:paraId="0C540233" w14:textId="69ED8997" w:rsidR="00221622" w:rsidRPr="0089214A" w:rsidRDefault="006C7368" w:rsidP="00CC56F9">
            <w:pPr>
              <w:spacing w:line="264" w:lineRule="auto"/>
              <w:rPr>
                <w:ins w:id="32" w:author="Anette Thomassen" w:date="2026-03-13T15:52:00Z" w16du:dateUtc="2026-03-13T14:52:00Z"/>
                <w:szCs w:val="22"/>
              </w:rPr>
            </w:pPr>
            <w:ins w:id="33" w:author="Anette Thomassen" w:date="2026-03-16T08:45:00Z" w16du:dateUtc="2026-03-16T07:45:00Z">
              <w:r w:rsidRPr="0089214A">
                <w:rPr>
                  <w:szCs w:val="22"/>
                </w:rPr>
                <w:t xml:space="preserve">Carport </w:t>
              </w:r>
              <w:r w:rsidR="00E3179F" w:rsidRPr="0089214A">
                <w:rPr>
                  <w:szCs w:val="22"/>
                </w:rPr>
                <w:t>i felles anlegg (1 plass per bolig)</w:t>
              </w:r>
            </w:ins>
          </w:p>
        </w:tc>
      </w:tr>
      <w:tr w:rsidR="00221622" w:rsidRPr="000F6506" w14:paraId="18C87CAB" w14:textId="77777777" w:rsidTr="00CC56F9">
        <w:trPr>
          <w:ins w:id="34" w:author="Anette Thomassen" w:date="2026-03-13T15:52:00Z"/>
        </w:trPr>
        <w:tc>
          <w:tcPr>
            <w:tcW w:w="1104" w:type="dxa"/>
            <w:shd w:val="clear" w:color="auto" w:fill="D9D9D9" w:themeFill="background1" w:themeFillShade="D9"/>
          </w:tcPr>
          <w:p w14:paraId="5E95FB2C" w14:textId="3432D762" w:rsidR="00221622" w:rsidRPr="0089214A" w:rsidRDefault="00221622" w:rsidP="00CC56F9">
            <w:pPr>
              <w:spacing w:line="264" w:lineRule="auto"/>
              <w:rPr>
                <w:ins w:id="35" w:author="Anette Thomassen" w:date="2026-03-13T15:52:00Z" w16du:dateUtc="2026-03-13T14:52:00Z"/>
                <w:szCs w:val="22"/>
              </w:rPr>
            </w:pPr>
            <w:ins w:id="36" w:author="Anette Thomassen" w:date="2026-03-13T15:52:00Z" w16du:dateUtc="2026-03-13T14:52:00Z">
              <w:r w:rsidRPr="0089214A">
                <w:rPr>
                  <w:szCs w:val="22"/>
                </w:rPr>
                <w:t>BKS3</w:t>
              </w:r>
            </w:ins>
          </w:p>
        </w:tc>
        <w:tc>
          <w:tcPr>
            <w:tcW w:w="6835" w:type="dxa"/>
            <w:shd w:val="clear" w:color="auto" w:fill="D9D9D9" w:themeFill="background1" w:themeFillShade="D9"/>
          </w:tcPr>
          <w:p w14:paraId="3AD1AC37" w14:textId="0E69D9CC" w:rsidR="00221622" w:rsidRPr="0089214A" w:rsidRDefault="00110EA6" w:rsidP="00CC56F9">
            <w:pPr>
              <w:spacing w:line="264" w:lineRule="auto"/>
              <w:rPr>
                <w:ins w:id="37" w:author="Anette Thomassen" w:date="2026-03-13T15:52:00Z" w16du:dateUtc="2026-03-13T14:52:00Z"/>
                <w:szCs w:val="22"/>
              </w:rPr>
            </w:pPr>
            <w:ins w:id="38" w:author="Anette Thomassen" w:date="2026-03-16T08:46:00Z" w16du:dateUtc="2026-03-16T07:46:00Z">
              <w:r w:rsidRPr="0089214A">
                <w:rPr>
                  <w:szCs w:val="22"/>
                </w:rPr>
                <w:t>Carport i felles anlegg (1 plass per bolig)</w:t>
              </w:r>
            </w:ins>
          </w:p>
        </w:tc>
      </w:tr>
      <w:tr w:rsidR="00221622" w:rsidRPr="004E7383" w14:paraId="4A179FCC" w14:textId="77777777" w:rsidTr="00CC56F9">
        <w:trPr>
          <w:ins w:id="39" w:author="Anette Thomassen" w:date="2026-03-13T15:52:00Z"/>
        </w:trPr>
        <w:tc>
          <w:tcPr>
            <w:tcW w:w="1104" w:type="dxa"/>
            <w:shd w:val="clear" w:color="auto" w:fill="D9D9D9" w:themeFill="background1" w:themeFillShade="D9"/>
          </w:tcPr>
          <w:p w14:paraId="4F479361" w14:textId="647FFBAE" w:rsidR="00221622" w:rsidRPr="0089214A" w:rsidRDefault="00221622" w:rsidP="00CC56F9">
            <w:pPr>
              <w:spacing w:line="264" w:lineRule="auto"/>
              <w:rPr>
                <w:ins w:id="40" w:author="Anette Thomassen" w:date="2026-03-13T15:52:00Z" w16du:dateUtc="2026-03-13T14:52:00Z"/>
                <w:szCs w:val="22"/>
              </w:rPr>
            </w:pPr>
            <w:ins w:id="41" w:author="Anette Thomassen" w:date="2026-03-13T15:52:00Z" w16du:dateUtc="2026-03-13T14:52:00Z">
              <w:r w:rsidRPr="0089214A">
                <w:rPr>
                  <w:szCs w:val="22"/>
                </w:rPr>
                <w:t>BKS4</w:t>
              </w:r>
            </w:ins>
          </w:p>
        </w:tc>
        <w:tc>
          <w:tcPr>
            <w:tcW w:w="6835" w:type="dxa"/>
            <w:shd w:val="clear" w:color="auto" w:fill="D9D9D9" w:themeFill="background1" w:themeFillShade="D9"/>
          </w:tcPr>
          <w:p w14:paraId="07EDD52C" w14:textId="54F0D41D" w:rsidR="00221622" w:rsidRPr="0089214A" w:rsidRDefault="00E3179F" w:rsidP="00CC56F9">
            <w:pPr>
              <w:spacing w:line="264" w:lineRule="auto"/>
              <w:rPr>
                <w:ins w:id="42" w:author="Anette Thomassen" w:date="2026-03-13T15:52:00Z" w16du:dateUtc="2026-03-13T14:52:00Z"/>
                <w:szCs w:val="22"/>
              </w:rPr>
            </w:pPr>
            <w:ins w:id="43" w:author="Anette Thomassen" w:date="2026-03-16T08:45:00Z" w16du:dateUtc="2026-03-16T07:45:00Z">
              <w:r w:rsidRPr="0089214A">
                <w:rPr>
                  <w:szCs w:val="22"/>
                </w:rPr>
                <w:t xml:space="preserve">Carport </w:t>
              </w:r>
            </w:ins>
          </w:p>
        </w:tc>
      </w:tr>
    </w:tbl>
    <w:p w14:paraId="304E3498" w14:textId="77777777" w:rsidR="0055348B" w:rsidRPr="004E7383" w:rsidRDefault="0055348B" w:rsidP="008B02C3">
      <w:pPr>
        <w:pStyle w:val="Heading3"/>
        <w:numPr>
          <w:ilvl w:val="0"/>
          <w:numId w:val="0"/>
        </w:numPr>
        <w:ind w:left="567"/>
        <w:rPr>
          <w:ins w:id="44" w:author="Anette Thomassen" w:date="2026-03-16T08:46:00Z" w16du:dateUtc="2026-03-16T07:46:00Z"/>
        </w:rPr>
      </w:pPr>
    </w:p>
    <w:p w14:paraId="70BBA4D4" w14:textId="3ECC59F1" w:rsidR="00110EA6" w:rsidRDefault="00110EA6" w:rsidP="00BA57EB">
      <w:pPr>
        <w:pStyle w:val="Heading3"/>
        <w:rPr>
          <w:ins w:id="45" w:author="Anette Thomassen" w:date="2026-03-16T08:46:00Z" w16du:dateUtc="2026-03-16T07:46:00Z"/>
        </w:rPr>
      </w:pPr>
      <w:ins w:id="46" w:author="Anette Thomassen" w:date="2026-03-16T08:46:00Z" w16du:dateUtc="2026-03-16T07:46:00Z">
        <w:r>
          <w:t>Det skal etableres to felles gjesteparkeringsplasser</w:t>
        </w:r>
      </w:ins>
      <w:ins w:id="47" w:author="Anette Thomassen" w:date="2026-03-16T08:47:00Z" w16du:dateUtc="2026-03-16T07:47:00Z">
        <w:r w:rsidR="0055348B">
          <w:t xml:space="preserve"> innenfor</w:t>
        </w:r>
      </w:ins>
      <w:ins w:id="48" w:author="Anette Thomassen" w:date="2026-03-16T08:46:00Z" w16du:dateUtc="2026-03-16T07:46:00Z">
        <w:r>
          <w:t xml:space="preserve"> f_</w:t>
        </w:r>
      </w:ins>
      <w:ins w:id="49" w:author="Anette Thomassen" w:date="2026-05-11T13:44:00Z" w16du:dateUtc="2026-05-11T11:44:00Z">
        <w:r w:rsidR="000E52D7">
          <w:t>SPP4</w:t>
        </w:r>
      </w:ins>
      <w:ins w:id="50" w:author="Anette Thomassen" w:date="2026-03-16T08:46:00Z" w16du:dateUtc="2026-03-16T07:46:00Z">
        <w:r>
          <w:t>.</w:t>
        </w:r>
      </w:ins>
    </w:p>
    <w:p w14:paraId="4ACA2483" w14:textId="1E60287F" w:rsidR="005F4C71" w:rsidRDefault="002812B4" w:rsidP="00BA57EB">
      <w:pPr>
        <w:pStyle w:val="Heading3"/>
      </w:pPr>
      <w:r w:rsidRPr="00F73BDC">
        <w:t xml:space="preserve">Det skal </w:t>
      </w:r>
      <w:r w:rsidR="00CC56F9" w:rsidRPr="00F73BDC">
        <w:t>settes av plass for min. 1 sykkelparkering per påbegynt 100 m</w:t>
      </w:r>
      <w:r w:rsidR="00CC56F9" w:rsidRPr="00F73BDC">
        <w:rPr>
          <w:vertAlign w:val="superscript"/>
        </w:rPr>
        <w:t>2</w:t>
      </w:r>
      <w:r w:rsidR="00CC56F9" w:rsidRPr="00F73BDC">
        <w:t xml:space="preserve"> BRA</w:t>
      </w:r>
      <w:ins w:id="51" w:author="Anette Thomassen" w:date="2026-05-04T15:09:00Z" w16du:dateUtc="2026-05-04T13:09:00Z">
        <w:r w:rsidR="002102D5">
          <w:t xml:space="preserve"> bolig</w:t>
        </w:r>
      </w:ins>
      <w:del w:id="52" w:author="Anette Thomassen" w:date="2026-05-04T15:09:00Z" w16du:dateUtc="2026-05-04T13:09:00Z">
        <w:r w:rsidR="00CC56F9" w:rsidRPr="00F73BDC" w:rsidDel="002102D5">
          <w:delText xml:space="preserve"> innenfor boligområdene</w:delText>
        </w:r>
      </w:del>
      <w:r w:rsidR="00CC56F9" w:rsidRPr="00F73BDC">
        <w:t xml:space="preserve">. </w:t>
      </w:r>
    </w:p>
    <w:p w14:paraId="4ACA2484" w14:textId="41DBAD83" w:rsidR="002812B4" w:rsidRDefault="00F73BDC" w:rsidP="00BA57EB">
      <w:pPr>
        <w:pStyle w:val="Heading3"/>
      </w:pPr>
      <w:r w:rsidRPr="00F73BDC">
        <w:t>S</w:t>
      </w:r>
      <w:r w:rsidR="00CC56F9" w:rsidRPr="00F73BDC">
        <w:t>ykkelparkering løses på egen tomt.</w:t>
      </w:r>
      <w:ins w:id="53" w:author="Anette Thomassen" w:date="2026-05-04T15:08:00Z" w16du:dateUtc="2026-05-04T13:08:00Z">
        <w:r w:rsidR="00923DB7">
          <w:t xml:space="preserve"> For BKS2 og BKS3 </w:t>
        </w:r>
      </w:ins>
      <w:ins w:id="54" w:author="Anette Thomassen" w:date="2026-05-04T15:09:00Z" w16du:dateUtc="2026-05-04T13:09:00Z">
        <w:r w:rsidR="002102D5">
          <w:t xml:space="preserve">skal sykkelparkering løses </w:t>
        </w:r>
        <w:r w:rsidR="00E31FB4">
          <w:t>innenfor</w:t>
        </w:r>
        <w:r w:rsidR="002102D5">
          <w:t xml:space="preserve"> f_SPP3.</w:t>
        </w:r>
      </w:ins>
    </w:p>
    <w:p w14:paraId="4ACA2485" w14:textId="77777777" w:rsidR="00055DDE" w:rsidRPr="00CC56F9" w:rsidRDefault="00055DDE" w:rsidP="005947E6">
      <w:pPr>
        <w:pStyle w:val="Heading2"/>
      </w:pPr>
      <w:r>
        <w:t>Støy</w:t>
      </w:r>
    </w:p>
    <w:p w14:paraId="4ACA2486" w14:textId="77777777" w:rsidR="00055DDE" w:rsidRPr="00055DDE" w:rsidRDefault="00055DDE" w:rsidP="00055DDE">
      <w:pPr>
        <w:spacing w:after="120" w:line="264" w:lineRule="auto"/>
        <w:ind w:left="624" w:right="0"/>
        <w:jc w:val="both"/>
        <w:rPr>
          <w:rFonts w:cs="Arial"/>
          <w:szCs w:val="22"/>
        </w:rPr>
      </w:pPr>
      <w:r w:rsidRPr="00055DDE">
        <w:rPr>
          <w:rFonts w:cs="Arial"/>
          <w:szCs w:val="22"/>
        </w:rPr>
        <w:t>Sammen med søknad om rammetillatelse skal det følge dokumentasjon for støyforhold og nødvendige avbøtende tiltak (støyskjerm/fasadetiltak), og uteoppholdsarealer med støynivå under 55 Lden, jf. T-1442. Boliger skal ikke ha høyere innendørs støynivå enn 30 dBA.</w:t>
      </w:r>
    </w:p>
    <w:p w14:paraId="4ACA2487" w14:textId="77777777" w:rsidR="00055DDE" w:rsidRPr="00CC56F9" w:rsidRDefault="00055DDE" w:rsidP="005947E6">
      <w:pPr>
        <w:pStyle w:val="Heading2"/>
      </w:pPr>
      <w:r>
        <w:t>Kommunaltekniske installasjoner og infrastruktur</w:t>
      </w:r>
    </w:p>
    <w:p w14:paraId="4ACA2488" w14:textId="7264BA7C" w:rsidR="00055DDE" w:rsidRDefault="00055DDE" w:rsidP="00BA57EB">
      <w:pPr>
        <w:pStyle w:val="Heading3"/>
      </w:pPr>
      <w:r w:rsidRPr="00055DDE">
        <w:t>Vann og avløpsnett skal etableres iht. Kommunalteknisk norm for vann- og avløps</w:t>
      </w:r>
      <w:r>
        <w:softHyphen/>
      </w:r>
      <w:r w:rsidRPr="00055DDE">
        <w:t>ledninger. Tekniske planer for slike anlegg skal g</w:t>
      </w:r>
      <w:r>
        <w:t>odkjennes av relevant myndighet</w:t>
      </w:r>
      <w:ins w:id="55" w:author="Anette Thomassen" w:date="2026-03-13T15:53:00Z" w16du:dateUtc="2026-03-13T14:53:00Z">
        <w:r w:rsidR="00970156">
          <w:t>.</w:t>
        </w:r>
      </w:ins>
    </w:p>
    <w:p w14:paraId="4ACA2489" w14:textId="77777777" w:rsidR="00055DDE" w:rsidRDefault="00055DDE" w:rsidP="00BA57EB">
      <w:pPr>
        <w:pStyle w:val="Heading3"/>
      </w:pPr>
      <w:r w:rsidRPr="00055DDE">
        <w:t xml:space="preserve">Innenfor planområdet skal det gjøres lokale tiltak som håndterer overvann. Avrenningen fra området skal ikke være større etter utbygging. </w:t>
      </w:r>
    </w:p>
    <w:p w14:paraId="4ACA248A" w14:textId="77777777" w:rsidR="00055DDE" w:rsidRPr="00055DDE" w:rsidRDefault="00055DDE" w:rsidP="00BA57EB">
      <w:pPr>
        <w:pStyle w:val="Heading3"/>
      </w:pPr>
      <w:r w:rsidRPr="00055DDE">
        <w:t xml:space="preserve">Det må </w:t>
      </w:r>
      <w:bookmarkStart w:id="56" w:name="_Hlk496828798"/>
      <w:r w:rsidRPr="00055DDE">
        <w:t>etableres tiltak for å begrense avrenning til vassdraget under utbygging og etter ferdigstilling av området.</w:t>
      </w:r>
      <w:bookmarkEnd w:id="56"/>
    </w:p>
    <w:p w14:paraId="4ACA248B" w14:textId="77777777" w:rsidR="00055DDE" w:rsidRDefault="00055DDE" w:rsidP="00BA57EB">
      <w:pPr>
        <w:pStyle w:val="Heading3"/>
        <w:rPr>
          <w:ins w:id="57" w:author="Anette Thomassen" w:date="2026-03-16T09:37:00Z" w16du:dateUtc="2026-03-16T08:37:00Z"/>
        </w:rPr>
      </w:pPr>
      <w:r w:rsidRPr="00055DDE">
        <w:t>Tiltak som sikrer håndtering av overvann i planområdet skal innarbeides i teknisk plan. Godkjent teknisk plan skal foreligge ved rammesøknad og i nødvendig grad iverksettes ved gjennomføring av tiltaket.</w:t>
      </w:r>
    </w:p>
    <w:p w14:paraId="79EB4B15" w14:textId="4150919A" w:rsidR="004A2E00" w:rsidRDefault="004A2E00" w:rsidP="004A2E00">
      <w:pPr>
        <w:pStyle w:val="Heading2"/>
        <w:rPr>
          <w:ins w:id="58" w:author="Anette Thomassen" w:date="2026-03-16T09:37:00Z" w16du:dateUtc="2026-03-16T08:37:00Z"/>
        </w:rPr>
      </w:pPr>
      <w:ins w:id="59" w:author="Anette Thomassen" w:date="2026-03-16T09:37:00Z" w16du:dateUtc="2026-03-16T08:37:00Z">
        <w:r>
          <w:t>Blågrønn faktor</w:t>
        </w:r>
      </w:ins>
    </w:p>
    <w:p w14:paraId="36E5EBA9" w14:textId="3BA5A9F8" w:rsidR="004A2E00" w:rsidRPr="004A2E00" w:rsidRDefault="004A2E00" w:rsidP="00E6374A">
      <w:pPr>
        <w:pStyle w:val="Heading3"/>
      </w:pPr>
      <w:ins w:id="60" w:author="Anette Thomassen" w:date="2026-03-16T09:37:00Z">
        <w:r w:rsidRPr="000D22EB">
          <w:t xml:space="preserve">Det skal innenfor planområdet </w:t>
        </w:r>
      </w:ins>
      <w:ins w:id="61" w:author="Anette Thomassen" w:date="2026-03-17T08:39:00Z" w16du:dateUtc="2026-03-17T07:39:00Z">
        <w:r w:rsidR="00770440">
          <w:t>være</w:t>
        </w:r>
      </w:ins>
      <w:ins w:id="62" w:author="Anette Thomassen" w:date="2026-03-16T09:37:00Z">
        <w:r w:rsidRPr="000D22EB">
          <w:t xml:space="preserve"> en blågrønn </w:t>
        </w:r>
        <w:r w:rsidRPr="00EB435E">
          <w:t xml:space="preserve">faktor </w:t>
        </w:r>
        <w:r w:rsidRPr="00E6374A">
          <w:t>på </w:t>
        </w:r>
      </w:ins>
      <w:ins w:id="63" w:author="Anette Thomassen" w:date="2026-03-16T13:59:00Z" w16du:dateUtc="2026-03-16T12:59:00Z">
        <w:r w:rsidR="00EB435E" w:rsidRPr="00E6374A">
          <w:t>0,</w:t>
        </w:r>
        <w:del w:id="64" w:author="Margit Amdal" w:date="2026-05-12T12:53:00Z" w16du:dateUtc="2026-05-12T10:53:00Z">
          <w:r w:rsidR="00EB435E" w:rsidRPr="00E6374A" w:rsidDel="008A51FC">
            <w:delText>8</w:delText>
          </w:r>
        </w:del>
      </w:ins>
      <w:ins w:id="65" w:author="Margit Amdal" w:date="2026-05-12T12:53:00Z" w16du:dateUtc="2026-05-12T10:53:00Z">
        <w:r w:rsidR="008A51FC">
          <w:t>53</w:t>
        </w:r>
      </w:ins>
      <w:ins w:id="66" w:author="Anette Thomassen" w:date="2026-03-16T09:37:00Z">
        <w:r w:rsidRPr="00E6374A">
          <w:t>. </w:t>
        </w:r>
        <w:r w:rsidRPr="00EB435E">
          <w:t>Veg</w:t>
        </w:r>
        <w:r w:rsidRPr="000D22EB">
          <w:t>etasjon</w:t>
        </w:r>
      </w:ins>
      <w:ins w:id="67" w:author="Anette Thomassen" w:date="2026-03-16T11:41:00Z" w16du:dateUtc="2026-03-16T10:41:00Z">
        <w:r w:rsidR="006B19A9">
          <w:t xml:space="preserve"> </w:t>
        </w:r>
      </w:ins>
      <w:ins w:id="68" w:author="Anette Thomassen" w:date="2026-03-16T09:37:00Z">
        <w:r w:rsidRPr="000D22EB">
          <w:t>innenfor hensynssonen langs Åslandsbekken </w:t>
        </w:r>
      </w:ins>
      <w:ins w:id="69" w:author="Anette Thomassen" w:date="2026-03-16T11:31:00Z" w16du:dateUtc="2026-03-16T10:31:00Z">
        <w:r w:rsidR="000D22EB" w:rsidRPr="000D22EB">
          <w:t xml:space="preserve">(H560) </w:t>
        </w:r>
      </w:ins>
      <w:ins w:id="70" w:author="Anette Thomassen" w:date="2026-03-16T09:37:00Z">
        <w:r w:rsidRPr="000D22EB">
          <w:t>kan medregnes.</w:t>
        </w:r>
        <w:r w:rsidRPr="004A2E00">
          <w:t> </w:t>
        </w:r>
      </w:ins>
    </w:p>
    <w:p w14:paraId="4ACA248C" w14:textId="77777777" w:rsidR="006A4033" w:rsidRPr="00055DDE" w:rsidRDefault="00205342" w:rsidP="00D10ABF">
      <w:pPr>
        <w:pStyle w:val="Heading1"/>
      </w:pPr>
      <w:r w:rsidRPr="00D10ABF">
        <w:t>BESTEMMELSER</w:t>
      </w:r>
      <w:r w:rsidRPr="00055DDE">
        <w:t xml:space="preserve"> TIL AREALFORMÅL</w:t>
      </w:r>
      <w:r w:rsidR="00A2073B">
        <w:rPr>
          <w:noProof/>
          <w:sz w:val="20"/>
        </w:rPr>
        <w:pict w14:anchorId="336CCEDA">
          <v:rect id="_x0000_i1027" alt="" style="width:391.9pt;height:.05pt;mso-width-percent:0;mso-height-percent:0;mso-width-percent:0;mso-height-percent:0" o:hrpct="864" o:hralign="center" o:hrstd="t" o:hrnoshade="t" o:hr="t" fillcolor="red" stroked="f"/>
        </w:pict>
      </w:r>
    </w:p>
    <w:p w14:paraId="4ACA248D" w14:textId="77777777" w:rsidR="00205342" w:rsidRPr="00055DDE" w:rsidRDefault="00205342" w:rsidP="005947E6">
      <w:pPr>
        <w:pStyle w:val="Heading2"/>
      </w:pPr>
      <w:r w:rsidRPr="00055DDE">
        <w:t>Bebyggelse og anlegg (§ 12-5 nr. 1)</w:t>
      </w:r>
    </w:p>
    <w:p w14:paraId="4ACA248E" w14:textId="77777777" w:rsidR="00205342" w:rsidRPr="00BA57EB" w:rsidRDefault="00055DDE" w:rsidP="00BA57EB">
      <w:pPr>
        <w:pStyle w:val="Heading3"/>
        <w:rPr>
          <w:b/>
          <w:bCs/>
        </w:rPr>
      </w:pPr>
      <w:r w:rsidRPr="00BA57EB">
        <w:rPr>
          <w:b/>
          <w:bCs/>
        </w:rPr>
        <w:t>Utnyttelse og høyder</w:t>
      </w:r>
    </w:p>
    <w:p w14:paraId="4ACA248F" w14:textId="77777777" w:rsidR="00055DDE" w:rsidRPr="00152BFC" w:rsidRDefault="00152BFC" w:rsidP="00BA57EB">
      <w:pPr>
        <w:pStyle w:val="Heading4"/>
      </w:pPr>
      <w:r w:rsidRPr="00152BFC">
        <w:t>Maksimal utnyttelse for bebyggelse er angitt for hver hvert delfelt i tabellen under:</w:t>
      </w:r>
    </w:p>
    <w:tbl>
      <w:tblPr>
        <w:tblStyle w:val="TableGrid"/>
        <w:tblpPr w:leftFromText="141" w:rightFromText="141" w:vertAnchor="text" w:horzAnchor="margin" w:tblpXSpec="center" w:tblpY="47"/>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D9D9D9" w:themeFill="background1" w:themeFillShade="D9"/>
        <w:tblLook w:val="04A0" w:firstRow="1" w:lastRow="0" w:firstColumn="1" w:lastColumn="0" w:noHBand="0" w:noVBand="1"/>
      </w:tblPr>
      <w:tblGrid>
        <w:gridCol w:w="851"/>
        <w:gridCol w:w="1954"/>
        <w:gridCol w:w="1418"/>
        <w:gridCol w:w="2268"/>
        <w:gridCol w:w="1560"/>
      </w:tblGrid>
      <w:tr w:rsidR="00152BFC" w:rsidRPr="000F6506" w14:paraId="4ACA2495" w14:textId="77777777" w:rsidTr="00B420E0">
        <w:tc>
          <w:tcPr>
            <w:tcW w:w="851" w:type="dxa"/>
            <w:shd w:val="clear" w:color="auto" w:fill="BFBFBF" w:themeFill="background1" w:themeFillShade="BF"/>
          </w:tcPr>
          <w:p w14:paraId="4ACA2490" w14:textId="77777777" w:rsidR="00152BFC" w:rsidRPr="009107B0" w:rsidRDefault="00152BFC" w:rsidP="00CA6B7F">
            <w:pPr>
              <w:spacing w:line="264" w:lineRule="auto"/>
              <w:rPr>
                <w:szCs w:val="22"/>
              </w:rPr>
            </w:pPr>
            <w:r>
              <w:rPr>
                <w:szCs w:val="22"/>
              </w:rPr>
              <w:t>Felt</w:t>
            </w:r>
          </w:p>
        </w:tc>
        <w:tc>
          <w:tcPr>
            <w:tcW w:w="1954" w:type="dxa"/>
            <w:shd w:val="clear" w:color="auto" w:fill="BFBFBF" w:themeFill="background1" w:themeFillShade="BF"/>
          </w:tcPr>
          <w:p w14:paraId="4ACA2491" w14:textId="77777777" w:rsidR="00152BFC" w:rsidRPr="009107B0" w:rsidRDefault="00152BFC" w:rsidP="00CA6B7F">
            <w:pPr>
              <w:spacing w:line="264" w:lineRule="auto"/>
              <w:rPr>
                <w:szCs w:val="22"/>
              </w:rPr>
            </w:pPr>
            <w:r>
              <w:rPr>
                <w:szCs w:val="22"/>
              </w:rPr>
              <w:t>Maks antall boliger</w:t>
            </w:r>
          </w:p>
        </w:tc>
        <w:tc>
          <w:tcPr>
            <w:tcW w:w="1418" w:type="dxa"/>
            <w:shd w:val="clear" w:color="auto" w:fill="BFBFBF" w:themeFill="background1" w:themeFillShade="BF"/>
          </w:tcPr>
          <w:p w14:paraId="4ACA2492" w14:textId="77777777" w:rsidR="00152BFC" w:rsidRDefault="00152BFC" w:rsidP="00CA6B7F">
            <w:pPr>
              <w:spacing w:line="264" w:lineRule="auto"/>
              <w:rPr>
                <w:szCs w:val="22"/>
              </w:rPr>
            </w:pPr>
            <w:r>
              <w:rPr>
                <w:szCs w:val="22"/>
              </w:rPr>
              <w:t xml:space="preserve">Maks BRA felt </w:t>
            </w:r>
            <w:r>
              <w:rPr>
                <w:rFonts w:ascii="Verdana" w:hAnsi="Verdana"/>
                <w:szCs w:val="22"/>
              </w:rPr>
              <w:t>[</w:t>
            </w:r>
            <w:r>
              <w:rPr>
                <w:szCs w:val="22"/>
              </w:rPr>
              <w:t>m</w:t>
            </w:r>
            <w:r w:rsidRPr="00152BFC">
              <w:rPr>
                <w:szCs w:val="22"/>
                <w:vertAlign w:val="superscript"/>
              </w:rPr>
              <w:t>2</w:t>
            </w:r>
            <w:r>
              <w:rPr>
                <w:szCs w:val="22"/>
              </w:rPr>
              <w:t>]</w:t>
            </w:r>
          </w:p>
        </w:tc>
        <w:tc>
          <w:tcPr>
            <w:tcW w:w="2268" w:type="dxa"/>
            <w:shd w:val="clear" w:color="auto" w:fill="BFBFBF" w:themeFill="background1" w:themeFillShade="BF"/>
          </w:tcPr>
          <w:p w14:paraId="4ACA2493" w14:textId="77777777" w:rsidR="00152BFC" w:rsidRDefault="00152BFC" w:rsidP="00152BFC">
            <w:pPr>
              <w:spacing w:line="264" w:lineRule="auto"/>
              <w:rPr>
                <w:szCs w:val="22"/>
              </w:rPr>
            </w:pPr>
            <w:r>
              <w:rPr>
                <w:szCs w:val="22"/>
              </w:rPr>
              <w:t xml:space="preserve">Maks høyde over TG angitt i plankart </w:t>
            </w:r>
            <w:r>
              <w:rPr>
                <w:rFonts w:ascii="Verdana" w:hAnsi="Verdana"/>
                <w:szCs w:val="22"/>
              </w:rPr>
              <w:t>[</w:t>
            </w:r>
            <w:r>
              <w:rPr>
                <w:szCs w:val="22"/>
              </w:rPr>
              <w:t>m]</w:t>
            </w:r>
          </w:p>
        </w:tc>
        <w:tc>
          <w:tcPr>
            <w:tcW w:w="1560" w:type="dxa"/>
            <w:shd w:val="clear" w:color="auto" w:fill="BFBFBF" w:themeFill="background1" w:themeFillShade="BF"/>
          </w:tcPr>
          <w:p w14:paraId="4ACA2494" w14:textId="77777777" w:rsidR="00152BFC" w:rsidRDefault="00152BFC" w:rsidP="00CA6B7F">
            <w:pPr>
              <w:spacing w:line="264" w:lineRule="auto"/>
              <w:rPr>
                <w:szCs w:val="22"/>
              </w:rPr>
            </w:pPr>
            <w:r>
              <w:rPr>
                <w:szCs w:val="22"/>
              </w:rPr>
              <w:t>Krav til tilgjengelige boliger</w:t>
            </w:r>
          </w:p>
        </w:tc>
      </w:tr>
      <w:tr w:rsidR="00152BFC" w:rsidRPr="000F6506" w:rsidDel="0040251E" w14:paraId="4ACA249B" w14:textId="421FE044" w:rsidTr="00B420E0">
        <w:trPr>
          <w:del w:id="71" w:author="Anette Thomassen" w:date="2026-03-13T15:47:00Z"/>
        </w:trPr>
        <w:tc>
          <w:tcPr>
            <w:tcW w:w="851" w:type="dxa"/>
            <w:shd w:val="clear" w:color="auto" w:fill="D9D9D9" w:themeFill="background1" w:themeFillShade="D9"/>
          </w:tcPr>
          <w:p w14:paraId="4ACA2496" w14:textId="3C048C02" w:rsidR="00152BFC" w:rsidRPr="009107B0" w:rsidDel="0040251E" w:rsidRDefault="00152BFC" w:rsidP="00CA6B7F">
            <w:pPr>
              <w:spacing w:line="264" w:lineRule="auto"/>
              <w:rPr>
                <w:del w:id="72" w:author="Anette Thomassen" w:date="2026-03-13T15:47:00Z" w16du:dateUtc="2026-03-13T14:47:00Z"/>
                <w:szCs w:val="22"/>
              </w:rPr>
            </w:pPr>
            <w:del w:id="73" w:author="Anette Thomassen" w:date="2026-03-13T15:47:00Z" w16du:dateUtc="2026-03-13T14:47:00Z">
              <w:r w:rsidDel="0040251E">
                <w:rPr>
                  <w:szCs w:val="22"/>
                </w:rPr>
                <w:delText>BFS1</w:delText>
              </w:r>
            </w:del>
          </w:p>
        </w:tc>
        <w:tc>
          <w:tcPr>
            <w:tcW w:w="1954" w:type="dxa"/>
            <w:shd w:val="clear" w:color="auto" w:fill="D9D9D9" w:themeFill="background1" w:themeFillShade="D9"/>
          </w:tcPr>
          <w:p w14:paraId="4ACA2497" w14:textId="7E36E08F" w:rsidR="00152BFC" w:rsidRPr="009107B0" w:rsidDel="0040251E" w:rsidRDefault="00152BFC" w:rsidP="00CA6B7F">
            <w:pPr>
              <w:spacing w:line="264" w:lineRule="auto"/>
              <w:rPr>
                <w:del w:id="74" w:author="Anette Thomassen" w:date="2026-03-13T15:47:00Z" w16du:dateUtc="2026-03-13T14:47:00Z"/>
                <w:szCs w:val="22"/>
              </w:rPr>
            </w:pPr>
            <w:del w:id="75" w:author="Anette Thomassen" w:date="2026-03-13T15:47:00Z" w16du:dateUtc="2026-03-13T14:47:00Z">
              <w:r w:rsidRPr="005D6105" w:rsidDel="0040251E">
                <w:rPr>
                  <w:rFonts w:cs="Arial"/>
                  <w:szCs w:val="22"/>
                </w:rPr>
                <w:delText>5</w:delText>
              </w:r>
              <w:r w:rsidDel="0040251E">
                <w:rPr>
                  <w:rFonts w:cs="Arial"/>
                  <w:szCs w:val="22"/>
                </w:rPr>
                <w:delText xml:space="preserve"> </w:delText>
              </w:r>
              <w:r w:rsidRPr="005D6105" w:rsidDel="0040251E">
                <w:rPr>
                  <w:rFonts w:cs="Arial"/>
                  <w:szCs w:val="22"/>
                </w:rPr>
                <w:delText>(eneboliger)</w:delText>
              </w:r>
            </w:del>
          </w:p>
        </w:tc>
        <w:tc>
          <w:tcPr>
            <w:tcW w:w="1418" w:type="dxa"/>
            <w:shd w:val="clear" w:color="auto" w:fill="D9D9D9" w:themeFill="background1" w:themeFillShade="D9"/>
          </w:tcPr>
          <w:p w14:paraId="4ACA2498" w14:textId="4CC67DB7" w:rsidR="00152BFC" w:rsidDel="0040251E" w:rsidRDefault="00152BFC" w:rsidP="00152BFC">
            <w:pPr>
              <w:spacing w:line="264" w:lineRule="auto"/>
              <w:rPr>
                <w:del w:id="76" w:author="Anette Thomassen" w:date="2026-03-13T15:47:00Z" w16du:dateUtc="2026-03-13T14:47:00Z"/>
                <w:szCs w:val="22"/>
              </w:rPr>
            </w:pPr>
            <w:del w:id="77" w:author="Anette Thomassen" w:date="2026-03-13T15:47:00Z" w16du:dateUtc="2026-03-13T14:47:00Z">
              <w:r w:rsidDel="0040251E">
                <w:rPr>
                  <w:szCs w:val="22"/>
                </w:rPr>
                <w:delText>1900</w:delText>
              </w:r>
            </w:del>
          </w:p>
        </w:tc>
        <w:tc>
          <w:tcPr>
            <w:tcW w:w="2268" w:type="dxa"/>
            <w:shd w:val="clear" w:color="auto" w:fill="D9D9D9" w:themeFill="background1" w:themeFillShade="D9"/>
          </w:tcPr>
          <w:p w14:paraId="4ACA2499" w14:textId="071D5B87" w:rsidR="00152BFC" w:rsidRPr="007D6B96" w:rsidDel="0040251E" w:rsidRDefault="007D6B96" w:rsidP="007D6B96">
            <w:pPr>
              <w:spacing w:line="264" w:lineRule="auto"/>
              <w:rPr>
                <w:del w:id="78" w:author="Anette Thomassen" w:date="2026-03-13T15:47:00Z" w16du:dateUtc="2026-03-13T14:47:00Z"/>
                <w:strike/>
                <w:szCs w:val="22"/>
              </w:rPr>
            </w:pPr>
            <w:del w:id="79" w:author="Anette Thomassen" w:date="2026-03-13T15:47:00Z" w16du:dateUtc="2026-03-13T14:47:00Z">
              <w:r w:rsidRPr="009B75E1" w:rsidDel="0040251E">
                <w:rPr>
                  <w:szCs w:val="22"/>
                </w:rPr>
                <w:delText>6,5</w:delText>
              </w:r>
            </w:del>
          </w:p>
        </w:tc>
        <w:tc>
          <w:tcPr>
            <w:tcW w:w="1560" w:type="dxa"/>
            <w:shd w:val="clear" w:color="auto" w:fill="D9D9D9" w:themeFill="background1" w:themeFillShade="D9"/>
          </w:tcPr>
          <w:p w14:paraId="4ACA249A" w14:textId="7FBAF397" w:rsidR="00152BFC" w:rsidRPr="00CA35F7" w:rsidDel="0040251E" w:rsidRDefault="00CA35F7" w:rsidP="00CA35F7">
            <w:pPr>
              <w:spacing w:line="264" w:lineRule="auto"/>
              <w:rPr>
                <w:del w:id="80" w:author="Anette Thomassen" w:date="2026-03-13T15:47:00Z" w16du:dateUtc="2026-03-13T14:47:00Z"/>
                <w:strike/>
                <w:szCs w:val="22"/>
              </w:rPr>
            </w:pPr>
            <w:del w:id="81" w:author="Anette Thomassen" w:date="2026-03-13T15:47:00Z" w16du:dateUtc="2026-03-13T14:47:00Z">
              <w:r w:rsidRPr="009B75E1" w:rsidDel="0040251E">
                <w:rPr>
                  <w:szCs w:val="22"/>
                </w:rPr>
                <w:delText>5 av 5</w:delText>
              </w:r>
            </w:del>
          </w:p>
        </w:tc>
      </w:tr>
      <w:tr w:rsidR="00152BFC" w:rsidRPr="000F6506" w14:paraId="4ACA24A1" w14:textId="77777777" w:rsidTr="00B420E0">
        <w:tc>
          <w:tcPr>
            <w:tcW w:w="851" w:type="dxa"/>
            <w:shd w:val="clear" w:color="auto" w:fill="D9D9D9" w:themeFill="background1" w:themeFillShade="D9"/>
          </w:tcPr>
          <w:p w14:paraId="4ACA249C" w14:textId="77777777" w:rsidR="00152BFC" w:rsidRPr="00AE7262" w:rsidRDefault="00152BFC" w:rsidP="00CA6B7F">
            <w:pPr>
              <w:spacing w:line="264" w:lineRule="auto"/>
              <w:rPr>
                <w:szCs w:val="22"/>
              </w:rPr>
            </w:pPr>
            <w:r w:rsidRPr="00AE7262">
              <w:rPr>
                <w:szCs w:val="22"/>
              </w:rPr>
              <w:t>BKS1</w:t>
            </w:r>
          </w:p>
        </w:tc>
        <w:tc>
          <w:tcPr>
            <w:tcW w:w="1954" w:type="dxa"/>
            <w:shd w:val="clear" w:color="auto" w:fill="D9D9D9" w:themeFill="background1" w:themeFillShade="D9"/>
          </w:tcPr>
          <w:p w14:paraId="4ACA249D" w14:textId="77777777" w:rsidR="00152BFC" w:rsidRPr="00AE7262" w:rsidRDefault="00CA35F7" w:rsidP="00CA6B7F">
            <w:pPr>
              <w:spacing w:line="264" w:lineRule="auto"/>
              <w:rPr>
                <w:szCs w:val="22"/>
              </w:rPr>
            </w:pPr>
            <w:r w:rsidRPr="00AE7262">
              <w:rPr>
                <w:rFonts w:cs="Arial"/>
                <w:szCs w:val="22"/>
              </w:rPr>
              <w:t>8</w:t>
            </w:r>
            <w:r w:rsidR="009B75E1" w:rsidRPr="00AE7262">
              <w:rPr>
                <w:rFonts w:cs="Arial"/>
                <w:color w:val="FF0000"/>
                <w:szCs w:val="22"/>
              </w:rPr>
              <w:t xml:space="preserve"> </w:t>
            </w:r>
            <w:r w:rsidR="00152BFC" w:rsidRPr="00AE7262">
              <w:rPr>
                <w:rFonts w:cs="Arial"/>
                <w:szCs w:val="22"/>
              </w:rPr>
              <w:t>(rekkehus)</w:t>
            </w:r>
          </w:p>
        </w:tc>
        <w:tc>
          <w:tcPr>
            <w:tcW w:w="1418" w:type="dxa"/>
            <w:shd w:val="clear" w:color="auto" w:fill="D9D9D9" w:themeFill="background1" w:themeFillShade="D9"/>
          </w:tcPr>
          <w:p w14:paraId="4ACA249E" w14:textId="77777777" w:rsidR="00152BFC" w:rsidRPr="009B75E1" w:rsidRDefault="00CA35F7" w:rsidP="00CA6B7F">
            <w:pPr>
              <w:spacing w:line="264" w:lineRule="auto"/>
              <w:rPr>
                <w:strike/>
                <w:szCs w:val="22"/>
              </w:rPr>
            </w:pPr>
            <w:r w:rsidRPr="009B75E1">
              <w:rPr>
                <w:szCs w:val="22"/>
              </w:rPr>
              <w:t>1600</w:t>
            </w:r>
          </w:p>
        </w:tc>
        <w:tc>
          <w:tcPr>
            <w:tcW w:w="2268" w:type="dxa"/>
            <w:shd w:val="clear" w:color="auto" w:fill="D9D9D9" w:themeFill="background1" w:themeFillShade="D9"/>
          </w:tcPr>
          <w:p w14:paraId="4ACA249F" w14:textId="77777777" w:rsidR="00152BFC" w:rsidRPr="009B75E1" w:rsidRDefault="007D6B96" w:rsidP="007D6B96">
            <w:pPr>
              <w:spacing w:line="264" w:lineRule="auto"/>
              <w:rPr>
                <w:strike/>
                <w:szCs w:val="22"/>
              </w:rPr>
            </w:pPr>
            <w:r w:rsidRPr="009B75E1">
              <w:rPr>
                <w:szCs w:val="22"/>
              </w:rPr>
              <w:t>6,5</w:t>
            </w:r>
          </w:p>
        </w:tc>
        <w:tc>
          <w:tcPr>
            <w:tcW w:w="1560" w:type="dxa"/>
            <w:shd w:val="clear" w:color="auto" w:fill="D9D9D9" w:themeFill="background1" w:themeFillShade="D9"/>
          </w:tcPr>
          <w:p w14:paraId="4ACA24A0" w14:textId="77777777" w:rsidR="00152BFC" w:rsidRPr="00CA35F7" w:rsidRDefault="00152BFC" w:rsidP="009B75E1">
            <w:pPr>
              <w:spacing w:line="264" w:lineRule="auto"/>
              <w:rPr>
                <w:szCs w:val="22"/>
              </w:rPr>
            </w:pPr>
            <w:r>
              <w:rPr>
                <w:szCs w:val="22"/>
              </w:rPr>
              <w:t xml:space="preserve">0 </w:t>
            </w:r>
            <w:r w:rsidR="009B75E1">
              <w:rPr>
                <w:szCs w:val="22"/>
              </w:rPr>
              <w:t>av</w:t>
            </w:r>
            <w:r w:rsidR="009B75E1" w:rsidRPr="009B75E1">
              <w:rPr>
                <w:szCs w:val="22"/>
              </w:rPr>
              <w:t xml:space="preserve"> </w:t>
            </w:r>
            <w:r w:rsidR="00CA35F7" w:rsidRPr="009B75E1">
              <w:rPr>
                <w:szCs w:val="22"/>
              </w:rPr>
              <w:t>8</w:t>
            </w:r>
          </w:p>
        </w:tc>
      </w:tr>
      <w:tr w:rsidR="0040251E" w:rsidRPr="000F6506" w14:paraId="03F4FB40" w14:textId="77777777" w:rsidTr="00B420E0">
        <w:trPr>
          <w:ins w:id="82" w:author="Anette Thomassen" w:date="2026-03-13T15:47:00Z"/>
        </w:trPr>
        <w:tc>
          <w:tcPr>
            <w:tcW w:w="851" w:type="dxa"/>
            <w:shd w:val="clear" w:color="auto" w:fill="D9D9D9" w:themeFill="background1" w:themeFillShade="D9"/>
          </w:tcPr>
          <w:p w14:paraId="78AF2335" w14:textId="1607A82E" w:rsidR="0040251E" w:rsidRPr="00AE7262" w:rsidRDefault="0040251E" w:rsidP="00CA6B7F">
            <w:pPr>
              <w:spacing w:line="264" w:lineRule="auto"/>
              <w:rPr>
                <w:ins w:id="83" w:author="Anette Thomassen" w:date="2026-03-13T15:47:00Z" w16du:dateUtc="2026-03-13T14:47:00Z"/>
                <w:szCs w:val="22"/>
              </w:rPr>
            </w:pPr>
            <w:ins w:id="84" w:author="Anette Thomassen" w:date="2026-03-13T15:47:00Z" w16du:dateUtc="2026-03-13T14:47:00Z">
              <w:r w:rsidRPr="00AE7262">
                <w:rPr>
                  <w:szCs w:val="22"/>
                </w:rPr>
                <w:t>BKS2</w:t>
              </w:r>
            </w:ins>
          </w:p>
        </w:tc>
        <w:tc>
          <w:tcPr>
            <w:tcW w:w="1954" w:type="dxa"/>
            <w:shd w:val="clear" w:color="auto" w:fill="D9D9D9" w:themeFill="background1" w:themeFillShade="D9"/>
          </w:tcPr>
          <w:p w14:paraId="71E6A0E3" w14:textId="4E568A1C" w:rsidR="0040251E" w:rsidRPr="00AE7262" w:rsidRDefault="004915DE" w:rsidP="00CA6B7F">
            <w:pPr>
              <w:spacing w:line="264" w:lineRule="auto"/>
              <w:rPr>
                <w:ins w:id="85" w:author="Anette Thomassen" w:date="2026-03-13T15:47:00Z" w16du:dateUtc="2026-03-13T14:47:00Z"/>
                <w:rFonts w:cs="Arial"/>
                <w:szCs w:val="22"/>
              </w:rPr>
            </w:pPr>
            <w:ins w:id="86" w:author="Anette Thomassen" w:date="2026-03-13T15:48:00Z" w16du:dateUtc="2026-03-13T14:48:00Z">
              <w:r w:rsidRPr="00AE7262">
                <w:rPr>
                  <w:rFonts w:cs="Arial"/>
                  <w:szCs w:val="22"/>
                </w:rPr>
                <w:t>3 (rekkehus)</w:t>
              </w:r>
            </w:ins>
          </w:p>
        </w:tc>
        <w:tc>
          <w:tcPr>
            <w:tcW w:w="1418" w:type="dxa"/>
            <w:shd w:val="clear" w:color="auto" w:fill="D9D9D9" w:themeFill="background1" w:themeFillShade="D9"/>
          </w:tcPr>
          <w:p w14:paraId="37B70F63" w14:textId="79DED005" w:rsidR="0040251E" w:rsidRPr="009B75E1" w:rsidRDefault="004A05DC" w:rsidP="00CA6B7F">
            <w:pPr>
              <w:spacing w:line="264" w:lineRule="auto"/>
              <w:rPr>
                <w:ins w:id="87" w:author="Anette Thomassen" w:date="2026-03-13T15:47:00Z" w16du:dateUtc="2026-03-13T14:47:00Z"/>
                <w:szCs w:val="22"/>
              </w:rPr>
            </w:pPr>
            <w:ins w:id="88" w:author="Anette Thomassen" w:date="2026-03-16T08:58:00Z" w16du:dateUtc="2026-03-16T07:58:00Z">
              <w:r>
                <w:rPr>
                  <w:szCs w:val="22"/>
                </w:rPr>
                <w:t>4</w:t>
              </w:r>
            </w:ins>
            <w:ins w:id="89" w:author="Anette Thomassen" w:date="2026-03-17T08:41:00Z" w16du:dateUtc="2026-03-17T07:41:00Z">
              <w:r w:rsidR="00175B46">
                <w:rPr>
                  <w:szCs w:val="22"/>
                </w:rPr>
                <w:t>3</w:t>
              </w:r>
            </w:ins>
            <w:ins w:id="90" w:author="Anette Thomassen" w:date="2026-03-16T09:24:00Z" w16du:dateUtc="2026-03-16T08:24:00Z">
              <w:r w:rsidR="001A0A20">
                <w:rPr>
                  <w:szCs w:val="22"/>
                </w:rPr>
                <w:t>0</w:t>
              </w:r>
            </w:ins>
          </w:p>
        </w:tc>
        <w:tc>
          <w:tcPr>
            <w:tcW w:w="2268" w:type="dxa"/>
            <w:shd w:val="clear" w:color="auto" w:fill="D9D9D9" w:themeFill="background1" w:themeFillShade="D9"/>
          </w:tcPr>
          <w:p w14:paraId="04D62A9A" w14:textId="2348B3FB" w:rsidR="0040251E" w:rsidRPr="009B75E1" w:rsidRDefault="004A05DC" w:rsidP="007D6B96">
            <w:pPr>
              <w:spacing w:line="264" w:lineRule="auto"/>
              <w:rPr>
                <w:ins w:id="91" w:author="Anette Thomassen" w:date="2026-03-13T15:47:00Z" w16du:dateUtc="2026-03-13T14:47:00Z"/>
                <w:szCs w:val="22"/>
              </w:rPr>
            </w:pPr>
            <w:ins w:id="92" w:author="Anette Thomassen" w:date="2026-03-16T08:58:00Z" w16du:dateUtc="2026-03-16T07:58:00Z">
              <w:r>
                <w:rPr>
                  <w:szCs w:val="22"/>
                </w:rPr>
                <w:t>6,5</w:t>
              </w:r>
            </w:ins>
          </w:p>
        </w:tc>
        <w:tc>
          <w:tcPr>
            <w:tcW w:w="1560" w:type="dxa"/>
            <w:shd w:val="clear" w:color="auto" w:fill="D9D9D9" w:themeFill="background1" w:themeFillShade="D9"/>
          </w:tcPr>
          <w:p w14:paraId="272CFD0F" w14:textId="7575A0D9" w:rsidR="0040251E" w:rsidRDefault="004A05DC" w:rsidP="009B75E1">
            <w:pPr>
              <w:spacing w:line="264" w:lineRule="auto"/>
              <w:rPr>
                <w:ins w:id="93" w:author="Anette Thomassen" w:date="2026-03-13T15:47:00Z" w16du:dateUtc="2026-03-13T14:47:00Z"/>
                <w:szCs w:val="22"/>
              </w:rPr>
            </w:pPr>
            <w:ins w:id="94" w:author="Anette Thomassen" w:date="2026-03-16T08:58:00Z" w16du:dateUtc="2026-03-16T07:58:00Z">
              <w:r>
                <w:rPr>
                  <w:szCs w:val="22"/>
                </w:rPr>
                <w:t>3 av 3</w:t>
              </w:r>
            </w:ins>
          </w:p>
        </w:tc>
      </w:tr>
      <w:tr w:rsidR="0040251E" w:rsidRPr="000F6506" w14:paraId="03134770" w14:textId="77777777" w:rsidTr="00B420E0">
        <w:trPr>
          <w:ins w:id="95" w:author="Anette Thomassen" w:date="2026-03-13T15:47:00Z"/>
        </w:trPr>
        <w:tc>
          <w:tcPr>
            <w:tcW w:w="851" w:type="dxa"/>
            <w:shd w:val="clear" w:color="auto" w:fill="D9D9D9" w:themeFill="background1" w:themeFillShade="D9"/>
          </w:tcPr>
          <w:p w14:paraId="47C97351" w14:textId="502CE816" w:rsidR="0040251E" w:rsidRPr="00AE7262" w:rsidRDefault="0040251E" w:rsidP="00CA6B7F">
            <w:pPr>
              <w:spacing w:line="264" w:lineRule="auto"/>
              <w:rPr>
                <w:ins w:id="96" w:author="Anette Thomassen" w:date="2026-03-13T15:47:00Z" w16du:dateUtc="2026-03-13T14:47:00Z"/>
                <w:szCs w:val="22"/>
              </w:rPr>
            </w:pPr>
            <w:ins w:id="97" w:author="Anette Thomassen" w:date="2026-03-13T15:47:00Z" w16du:dateUtc="2026-03-13T14:47:00Z">
              <w:r w:rsidRPr="00AE7262">
                <w:rPr>
                  <w:szCs w:val="22"/>
                </w:rPr>
                <w:t>BKS3</w:t>
              </w:r>
            </w:ins>
          </w:p>
        </w:tc>
        <w:tc>
          <w:tcPr>
            <w:tcW w:w="1954" w:type="dxa"/>
            <w:shd w:val="clear" w:color="auto" w:fill="D9D9D9" w:themeFill="background1" w:themeFillShade="D9"/>
          </w:tcPr>
          <w:p w14:paraId="1659BE6C" w14:textId="779B5225" w:rsidR="0040251E" w:rsidRPr="001B4FFC" w:rsidRDefault="0016579A" w:rsidP="00CA6B7F">
            <w:pPr>
              <w:spacing w:line="264" w:lineRule="auto"/>
              <w:rPr>
                <w:ins w:id="98" w:author="Anette Thomassen" w:date="2026-03-13T15:47:00Z" w16du:dateUtc="2026-03-13T14:47:00Z"/>
                <w:rFonts w:cs="Arial"/>
                <w:szCs w:val="22"/>
              </w:rPr>
            </w:pPr>
            <w:ins w:id="99" w:author="Anette Thomassen" w:date="2026-04-29T14:26:00Z" w16du:dateUtc="2026-04-29T12:26:00Z">
              <w:r w:rsidRPr="001B4FFC">
                <w:rPr>
                  <w:rFonts w:cs="Arial"/>
                  <w:szCs w:val="22"/>
                </w:rPr>
                <w:t>4</w:t>
              </w:r>
            </w:ins>
            <w:ins w:id="100" w:author="Anette Thomassen" w:date="2026-03-13T15:48:00Z" w16du:dateUtc="2026-03-13T14:48:00Z">
              <w:r w:rsidR="00304D1C" w:rsidRPr="001B4FFC">
                <w:rPr>
                  <w:rFonts w:cs="Arial"/>
                  <w:szCs w:val="22"/>
                </w:rPr>
                <w:t xml:space="preserve"> (rekkehus)</w:t>
              </w:r>
            </w:ins>
          </w:p>
        </w:tc>
        <w:tc>
          <w:tcPr>
            <w:tcW w:w="1418" w:type="dxa"/>
            <w:shd w:val="clear" w:color="auto" w:fill="D9D9D9" w:themeFill="background1" w:themeFillShade="D9"/>
          </w:tcPr>
          <w:p w14:paraId="0BEB0077" w14:textId="518F16A8" w:rsidR="0040251E" w:rsidRPr="001B4FFC" w:rsidRDefault="001B4FFC" w:rsidP="00CA6B7F">
            <w:pPr>
              <w:spacing w:line="264" w:lineRule="auto"/>
              <w:rPr>
                <w:ins w:id="101" w:author="Anette Thomassen" w:date="2026-03-13T15:47:00Z" w16du:dateUtc="2026-03-13T14:47:00Z"/>
                <w:szCs w:val="22"/>
              </w:rPr>
            </w:pPr>
            <w:ins w:id="102" w:author="Anette Thomassen" w:date="2026-05-04T12:29:00Z" w16du:dateUtc="2026-05-04T10:29:00Z">
              <w:r w:rsidRPr="001B4FFC">
                <w:rPr>
                  <w:szCs w:val="22"/>
                </w:rPr>
                <w:t>53</w:t>
              </w:r>
            </w:ins>
            <w:ins w:id="103" w:author="Anette Thomassen" w:date="2026-03-16T08:58:00Z" w16du:dateUtc="2026-03-16T07:58:00Z">
              <w:r w:rsidR="004A05DC" w:rsidRPr="001B4FFC">
                <w:rPr>
                  <w:szCs w:val="22"/>
                </w:rPr>
                <w:t>0</w:t>
              </w:r>
            </w:ins>
          </w:p>
        </w:tc>
        <w:tc>
          <w:tcPr>
            <w:tcW w:w="2268" w:type="dxa"/>
            <w:shd w:val="clear" w:color="auto" w:fill="D9D9D9" w:themeFill="background1" w:themeFillShade="D9"/>
          </w:tcPr>
          <w:p w14:paraId="517D96CB" w14:textId="0AC0DDCA" w:rsidR="0040251E" w:rsidRPr="009B75E1" w:rsidRDefault="004A05DC" w:rsidP="007D6B96">
            <w:pPr>
              <w:spacing w:line="264" w:lineRule="auto"/>
              <w:rPr>
                <w:ins w:id="104" w:author="Anette Thomassen" w:date="2026-03-13T15:47:00Z" w16du:dateUtc="2026-03-13T14:47:00Z"/>
                <w:szCs w:val="22"/>
              </w:rPr>
            </w:pPr>
            <w:ins w:id="105" w:author="Anette Thomassen" w:date="2026-03-16T08:59:00Z" w16du:dateUtc="2026-03-16T07:59:00Z">
              <w:r>
                <w:rPr>
                  <w:szCs w:val="22"/>
                </w:rPr>
                <w:t>6,5</w:t>
              </w:r>
            </w:ins>
          </w:p>
        </w:tc>
        <w:tc>
          <w:tcPr>
            <w:tcW w:w="1560" w:type="dxa"/>
            <w:shd w:val="clear" w:color="auto" w:fill="D9D9D9" w:themeFill="background1" w:themeFillShade="D9"/>
          </w:tcPr>
          <w:p w14:paraId="5A0EC11C" w14:textId="34004E59" w:rsidR="0040251E" w:rsidRDefault="004A05DC" w:rsidP="009B75E1">
            <w:pPr>
              <w:spacing w:line="264" w:lineRule="auto"/>
              <w:rPr>
                <w:ins w:id="106" w:author="Anette Thomassen" w:date="2026-03-13T15:47:00Z" w16du:dateUtc="2026-03-13T14:47:00Z"/>
                <w:szCs w:val="22"/>
              </w:rPr>
            </w:pPr>
            <w:ins w:id="107" w:author="Anette Thomassen" w:date="2026-03-16T08:59:00Z" w16du:dateUtc="2026-03-16T07:59:00Z">
              <w:r>
                <w:rPr>
                  <w:szCs w:val="22"/>
                </w:rPr>
                <w:t>1 av 5</w:t>
              </w:r>
            </w:ins>
          </w:p>
        </w:tc>
      </w:tr>
      <w:tr w:rsidR="0040251E" w:rsidRPr="000F6506" w14:paraId="13F8B914" w14:textId="77777777" w:rsidTr="00B420E0">
        <w:trPr>
          <w:ins w:id="108" w:author="Anette Thomassen" w:date="2026-03-13T15:47:00Z"/>
        </w:trPr>
        <w:tc>
          <w:tcPr>
            <w:tcW w:w="851" w:type="dxa"/>
            <w:shd w:val="clear" w:color="auto" w:fill="D9D9D9" w:themeFill="background1" w:themeFillShade="D9"/>
          </w:tcPr>
          <w:p w14:paraId="70CAC13E" w14:textId="34003F10" w:rsidR="0040251E" w:rsidRPr="00AE7262" w:rsidRDefault="0040251E" w:rsidP="00CA6B7F">
            <w:pPr>
              <w:spacing w:line="264" w:lineRule="auto"/>
              <w:rPr>
                <w:ins w:id="109" w:author="Anette Thomassen" w:date="2026-03-13T15:47:00Z" w16du:dateUtc="2026-03-13T14:47:00Z"/>
                <w:szCs w:val="22"/>
              </w:rPr>
            </w:pPr>
            <w:ins w:id="110" w:author="Anette Thomassen" w:date="2026-03-13T15:47:00Z" w16du:dateUtc="2026-03-13T14:47:00Z">
              <w:r w:rsidRPr="00AE7262">
                <w:rPr>
                  <w:szCs w:val="22"/>
                </w:rPr>
                <w:t>BKS4</w:t>
              </w:r>
            </w:ins>
          </w:p>
        </w:tc>
        <w:tc>
          <w:tcPr>
            <w:tcW w:w="1954" w:type="dxa"/>
            <w:shd w:val="clear" w:color="auto" w:fill="D9D9D9" w:themeFill="background1" w:themeFillShade="D9"/>
          </w:tcPr>
          <w:p w14:paraId="2D645419" w14:textId="07AEF732" w:rsidR="0040251E" w:rsidRPr="00AE7262" w:rsidRDefault="00304D1C" w:rsidP="00CA6B7F">
            <w:pPr>
              <w:spacing w:line="264" w:lineRule="auto"/>
              <w:rPr>
                <w:ins w:id="111" w:author="Anette Thomassen" w:date="2026-03-13T15:47:00Z" w16du:dateUtc="2026-03-13T14:47:00Z"/>
                <w:rFonts w:cs="Arial"/>
                <w:szCs w:val="22"/>
              </w:rPr>
            </w:pPr>
            <w:ins w:id="112" w:author="Anette Thomassen" w:date="2026-03-13T15:48:00Z" w16du:dateUtc="2026-03-13T14:48:00Z">
              <w:r w:rsidRPr="00AE7262">
                <w:rPr>
                  <w:rFonts w:cs="Arial"/>
                  <w:szCs w:val="22"/>
                </w:rPr>
                <w:t>5 (rekkehus)</w:t>
              </w:r>
            </w:ins>
          </w:p>
        </w:tc>
        <w:tc>
          <w:tcPr>
            <w:tcW w:w="1418" w:type="dxa"/>
            <w:shd w:val="clear" w:color="auto" w:fill="D9D9D9" w:themeFill="background1" w:themeFillShade="D9"/>
          </w:tcPr>
          <w:p w14:paraId="7CFAFE32" w14:textId="69EB010D" w:rsidR="0040251E" w:rsidRPr="009B75E1" w:rsidRDefault="001A0A20" w:rsidP="00CA6B7F">
            <w:pPr>
              <w:spacing w:line="264" w:lineRule="auto"/>
              <w:rPr>
                <w:ins w:id="113" w:author="Anette Thomassen" w:date="2026-03-13T15:47:00Z" w16du:dateUtc="2026-03-13T14:47:00Z"/>
                <w:szCs w:val="22"/>
              </w:rPr>
            </w:pPr>
            <w:ins w:id="114" w:author="Anette Thomassen" w:date="2026-03-16T09:24:00Z" w16du:dateUtc="2026-03-16T08:24:00Z">
              <w:r>
                <w:rPr>
                  <w:szCs w:val="22"/>
                </w:rPr>
                <w:t>800</w:t>
              </w:r>
            </w:ins>
          </w:p>
        </w:tc>
        <w:tc>
          <w:tcPr>
            <w:tcW w:w="2268" w:type="dxa"/>
            <w:shd w:val="clear" w:color="auto" w:fill="D9D9D9" w:themeFill="background1" w:themeFillShade="D9"/>
          </w:tcPr>
          <w:p w14:paraId="43F6D06E" w14:textId="4F2DD390" w:rsidR="0040251E" w:rsidRPr="009B75E1" w:rsidRDefault="008A2181" w:rsidP="007D6B96">
            <w:pPr>
              <w:spacing w:line="264" w:lineRule="auto"/>
              <w:rPr>
                <w:ins w:id="115" w:author="Anette Thomassen" w:date="2026-03-13T15:47:00Z" w16du:dateUtc="2026-03-13T14:47:00Z"/>
                <w:szCs w:val="22"/>
              </w:rPr>
            </w:pPr>
            <w:ins w:id="116" w:author="Anette Thomassen" w:date="2026-03-16T08:59:00Z" w16du:dateUtc="2026-03-16T07:59:00Z">
              <w:r>
                <w:rPr>
                  <w:szCs w:val="22"/>
                </w:rPr>
                <w:t>6,5</w:t>
              </w:r>
            </w:ins>
          </w:p>
        </w:tc>
        <w:tc>
          <w:tcPr>
            <w:tcW w:w="1560" w:type="dxa"/>
            <w:shd w:val="clear" w:color="auto" w:fill="D9D9D9" w:themeFill="background1" w:themeFillShade="D9"/>
          </w:tcPr>
          <w:p w14:paraId="6EA6E6FF" w14:textId="0DB2DE22" w:rsidR="0040251E" w:rsidRDefault="008A2181" w:rsidP="009B75E1">
            <w:pPr>
              <w:spacing w:line="264" w:lineRule="auto"/>
              <w:rPr>
                <w:ins w:id="117" w:author="Anette Thomassen" w:date="2026-03-13T15:47:00Z" w16du:dateUtc="2026-03-13T14:47:00Z"/>
                <w:szCs w:val="22"/>
              </w:rPr>
            </w:pPr>
            <w:ins w:id="118" w:author="Anette Thomassen" w:date="2026-03-16T08:59:00Z" w16du:dateUtc="2026-03-16T07:59:00Z">
              <w:r>
                <w:rPr>
                  <w:szCs w:val="22"/>
                </w:rPr>
                <w:t>1 av 5</w:t>
              </w:r>
            </w:ins>
          </w:p>
        </w:tc>
      </w:tr>
    </w:tbl>
    <w:p w14:paraId="4ACA24A2" w14:textId="77777777" w:rsidR="00055DDE" w:rsidRPr="00055DDE" w:rsidRDefault="00055DDE" w:rsidP="00055DDE"/>
    <w:p w14:paraId="4ACA24A3" w14:textId="77777777" w:rsidR="00055DDE" w:rsidRPr="00BA57EB" w:rsidRDefault="00055DDE" w:rsidP="00BA57EB">
      <w:pPr>
        <w:pStyle w:val="Heading3"/>
        <w:rPr>
          <w:b/>
          <w:bCs/>
        </w:rPr>
      </w:pPr>
      <w:r w:rsidRPr="00BA57EB">
        <w:rPr>
          <w:b/>
          <w:bCs/>
        </w:rPr>
        <w:t>Byggegrenser og plassering</w:t>
      </w:r>
    </w:p>
    <w:p w14:paraId="4ACA24A4" w14:textId="77777777" w:rsidR="00097CE4" w:rsidRDefault="00097CE4" w:rsidP="00BA57EB">
      <w:pPr>
        <w:pStyle w:val="Heading4"/>
      </w:pPr>
      <w:r w:rsidRPr="00097CE4">
        <w:t xml:space="preserve">Boligbebyggelse skal plasseres innenfor regulert byggegrense. </w:t>
      </w:r>
    </w:p>
    <w:p w14:paraId="4ACA24A5" w14:textId="14AFFFC3" w:rsidR="00097CE4" w:rsidRDefault="00097CE4" w:rsidP="00BA57EB">
      <w:pPr>
        <w:pStyle w:val="Heading4"/>
      </w:pPr>
      <w:r w:rsidRPr="00097CE4">
        <w:t>Det tillates at garasjer/carporter som er sammenbygd med boligen eller som inngår i boligens bygningskropp overskrider angitt byggegrense. Maks tillat</w:t>
      </w:r>
      <w:r>
        <w:t>t</w:t>
      </w:r>
      <w:r w:rsidRPr="00097CE4">
        <w:t xml:space="preserve"> høyde på garasjer/</w:t>
      </w:r>
      <w:r>
        <w:t xml:space="preserve"> </w:t>
      </w:r>
      <w:r w:rsidRPr="00097CE4">
        <w:t>carporter er satt til 3,4</w:t>
      </w:r>
      <w:r w:rsidR="00621445">
        <w:t xml:space="preserve"> </w:t>
      </w:r>
      <w:r w:rsidRPr="00097CE4">
        <w:t>m over TG angitt i plankart.</w:t>
      </w:r>
    </w:p>
    <w:p w14:paraId="4ACA24A6" w14:textId="564B9208" w:rsidR="00097CE4" w:rsidRDefault="00097CE4" w:rsidP="00BA57EB">
      <w:pPr>
        <w:pStyle w:val="Heading4"/>
      </w:pPr>
      <w:r w:rsidRPr="00097CE4">
        <w:t>Det tillates å etablere terrasse på tak på garasje/carport innenfor felt BKS1</w:t>
      </w:r>
      <w:ins w:id="119" w:author="Anette Thomassen" w:date="2026-03-17T08:16:00Z" w16du:dateUtc="2026-03-17T07:16:00Z">
        <w:del w:id="120" w:author="Margit Amdal" w:date="2026-05-12T12:53:00Z" w16du:dateUtc="2026-05-12T10:53:00Z">
          <w:r w:rsidR="00517ADD" w:rsidDel="008A51FC">
            <w:delText xml:space="preserve"> og</w:delText>
          </w:r>
        </w:del>
      </w:ins>
      <w:ins w:id="121" w:author="Anette Thomassen" w:date="2026-03-16T11:42:00Z" w16du:dateUtc="2026-03-16T10:42:00Z">
        <w:del w:id="122" w:author="Margit Amdal" w:date="2026-05-12T12:53:00Z" w16du:dateUtc="2026-05-12T10:53:00Z">
          <w:r w:rsidR="0081633D" w:rsidDel="008A51FC">
            <w:delText xml:space="preserve"> BKS4</w:delText>
          </w:r>
        </w:del>
      </w:ins>
      <w:del w:id="123" w:author="Anette Thomassen" w:date="2026-03-17T08:16:00Z" w16du:dateUtc="2026-03-17T07:16:00Z">
        <w:r w:rsidR="00CA35F7" w:rsidDel="00517ADD">
          <w:delText xml:space="preserve"> </w:delText>
        </w:r>
        <w:r w:rsidR="00CA35F7" w:rsidRPr="009B75E1" w:rsidDel="00517ADD">
          <w:delText>og BFS1</w:delText>
        </w:r>
      </w:del>
      <w:del w:id="124" w:author="Anette Thomassen" w:date="2026-03-16T11:42:00Z" w16du:dateUtc="2026-03-16T10:42:00Z">
        <w:r w:rsidRPr="009B75E1" w:rsidDel="0081633D">
          <w:delText>,</w:delText>
        </w:r>
      </w:del>
      <w:ins w:id="125" w:author="Anette Thomassen" w:date="2026-03-16T11:42:00Z" w16du:dateUtc="2026-03-16T10:42:00Z">
        <w:r w:rsidR="0081633D">
          <w:t>.</w:t>
        </w:r>
      </w:ins>
      <w:r w:rsidRPr="00CA35F7">
        <w:rPr>
          <w:color w:val="FF0000"/>
        </w:rPr>
        <w:t xml:space="preserve"> </w:t>
      </w:r>
      <w:del w:id="126" w:author="Anette Thomassen" w:date="2026-03-16T11:42:00Z" w16du:dateUtc="2026-03-16T10:42:00Z">
        <w:r w:rsidRPr="00097CE4" w:rsidDel="0081633D">
          <w:delText>n</w:delText>
        </w:r>
      </w:del>
      <w:ins w:id="127" w:author="Anette Thomassen" w:date="2026-03-16T11:42:00Z" w16du:dateUtc="2026-03-16T10:42:00Z">
        <w:r w:rsidR="0081633D">
          <w:t>N</w:t>
        </w:r>
      </w:ins>
      <w:r w:rsidRPr="00097CE4">
        <w:t>ødvendig rekkverk på denne regnes ikke med i fastsetting av maks høyde som settes til 3,4m over TG angitt i plankart.</w:t>
      </w:r>
    </w:p>
    <w:p w14:paraId="4ACA24A7" w14:textId="77777777" w:rsidR="00097CE4" w:rsidRPr="007974A7" w:rsidRDefault="00097CE4" w:rsidP="009B75E1">
      <w:pPr>
        <w:pStyle w:val="ListParagraph"/>
        <w:spacing w:after="120" w:line="264" w:lineRule="auto"/>
        <w:ind w:left="907"/>
        <w:contextualSpacing w:val="0"/>
        <w:jc w:val="both"/>
        <w:rPr>
          <w:rFonts w:cs="Arial"/>
          <w:strike/>
        </w:rPr>
      </w:pPr>
    </w:p>
    <w:p w14:paraId="4ACA24A8" w14:textId="3DFBD2BF" w:rsidR="007B4BAB" w:rsidRPr="00BA57EB" w:rsidDel="005579F4" w:rsidRDefault="007B4BAB" w:rsidP="00BA57EB">
      <w:pPr>
        <w:pStyle w:val="Heading3"/>
        <w:rPr>
          <w:del w:id="128" w:author="Anette Thomassen" w:date="2026-03-13T15:54:00Z" w16du:dateUtc="2026-03-13T14:54:00Z"/>
          <w:b/>
          <w:bCs/>
        </w:rPr>
      </w:pPr>
      <w:del w:id="129" w:author="Anette Thomassen" w:date="2026-03-13T15:54:00Z" w16du:dateUtc="2026-03-13T14:54:00Z">
        <w:r w:rsidRPr="00BA57EB" w:rsidDel="005579F4">
          <w:rPr>
            <w:b/>
            <w:bCs/>
          </w:rPr>
          <w:delText>Bolig</w:delText>
        </w:r>
        <w:r w:rsidR="00097CE4" w:rsidRPr="00BA57EB" w:rsidDel="005579F4">
          <w:rPr>
            <w:b/>
            <w:bCs/>
          </w:rPr>
          <w:delText>bebyggelse</w:delText>
        </w:r>
        <w:r w:rsidRPr="00BA57EB" w:rsidDel="005579F4">
          <w:rPr>
            <w:b/>
            <w:bCs/>
          </w:rPr>
          <w:delText xml:space="preserve"> frittliggende </w:delText>
        </w:r>
        <w:r w:rsidR="00097CE4" w:rsidRPr="00BA57EB" w:rsidDel="005579F4">
          <w:rPr>
            <w:b/>
            <w:bCs/>
          </w:rPr>
          <w:delText>småhusbebyggelse BFS1</w:delText>
        </w:r>
      </w:del>
    </w:p>
    <w:p w14:paraId="4ACA24A9" w14:textId="6074810E" w:rsidR="00097CE4" w:rsidRPr="00097CE4" w:rsidDel="005579F4" w:rsidRDefault="00097CE4" w:rsidP="00BA57EB">
      <w:pPr>
        <w:pStyle w:val="Heading4"/>
        <w:rPr>
          <w:del w:id="130" w:author="Anette Thomassen" w:date="2026-03-13T15:54:00Z" w16du:dateUtc="2026-03-13T14:54:00Z"/>
        </w:rPr>
      </w:pPr>
      <w:del w:id="131" w:author="Anette Thomassen" w:date="2026-03-13T15:54:00Z" w16du:dateUtc="2026-03-13T14:54:00Z">
        <w:r w:rsidRPr="00097CE4" w:rsidDel="005579F4">
          <w:delText>Bebyggelsen skal utformes med et helhetlig arkitektonisk uttrykk, halvtak, gjerder, levegger boder og andre tilhørende elementer skal gis en utforming som samsvarer med boligen. Utnyttelse og høyder skal være i samsvar med tabell i §3.1.1.</w:delText>
        </w:r>
      </w:del>
    </w:p>
    <w:p w14:paraId="4ACA24AA" w14:textId="58A66D6A" w:rsidR="00097CE4" w:rsidRPr="00097CE4" w:rsidDel="005579F4" w:rsidRDefault="00097CE4" w:rsidP="00BA57EB">
      <w:pPr>
        <w:pStyle w:val="Heading4"/>
        <w:rPr>
          <w:del w:id="132" w:author="Anette Thomassen" w:date="2026-03-13T15:54:00Z" w16du:dateUtc="2026-03-13T14:54:00Z"/>
        </w:rPr>
      </w:pPr>
      <w:del w:id="133" w:author="Anette Thomassen" w:date="2026-03-13T15:54:00Z" w16du:dateUtc="2026-03-13T14:54:00Z">
        <w:r w:rsidRPr="00097CE4" w:rsidDel="005579F4">
          <w:delText xml:space="preserve">Det tillates at boligene oppføres med en avstand til hverandre på </w:delText>
        </w:r>
        <w:r w:rsidR="00CA3CB1" w:rsidRPr="009B75E1" w:rsidDel="005579F4">
          <w:delText>min.</w:delText>
        </w:r>
        <w:r w:rsidR="001E5A12" w:rsidRPr="009B75E1" w:rsidDel="005579F4">
          <w:delText>2.5</w:delText>
        </w:r>
        <w:r w:rsidRPr="009B75E1" w:rsidDel="005579F4">
          <w:delText xml:space="preserve"> m</w:delText>
        </w:r>
        <w:r w:rsidR="001E5A12" w:rsidRPr="009B75E1" w:rsidDel="005579F4">
          <w:rPr>
            <w:b/>
          </w:rPr>
          <w:delText xml:space="preserve">, </w:delText>
        </w:r>
        <w:r w:rsidRPr="00097CE4" w:rsidDel="005579F4">
          <w:delText>brannsikkerhet skal ivaretas.</w:delText>
        </w:r>
      </w:del>
    </w:p>
    <w:p w14:paraId="4ACA24AB" w14:textId="067CD327" w:rsidR="00097CE4" w:rsidRPr="00097CE4" w:rsidDel="005579F4" w:rsidRDefault="00097CE4" w:rsidP="00BA57EB">
      <w:pPr>
        <w:pStyle w:val="Heading4"/>
        <w:rPr>
          <w:del w:id="134" w:author="Anette Thomassen" w:date="2026-03-13T15:54:00Z" w16du:dateUtc="2026-03-13T14:54:00Z"/>
        </w:rPr>
      </w:pPr>
      <w:del w:id="135" w:author="Anette Thomassen" w:date="2026-03-13T15:54:00Z" w16du:dateUtc="2026-03-13T14:54:00Z">
        <w:r w:rsidRPr="00097CE4" w:rsidDel="005579F4">
          <w:delText>Parkering skal foregå på egen eiendom i henhold til tabell i §2.6.</w:delText>
        </w:r>
      </w:del>
    </w:p>
    <w:p w14:paraId="4ACA24AC" w14:textId="5D58609B" w:rsidR="00097CE4" w:rsidRPr="00097CE4" w:rsidDel="005579F4" w:rsidRDefault="00097CE4" w:rsidP="00BA57EB">
      <w:pPr>
        <w:pStyle w:val="Heading4"/>
        <w:rPr>
          <w:del w:id="136" w:author="Anette Thomassen" w:date="2026-03-13T15:54:00Z" w16du:dateUtc="2026-03-13T14:54:00Z"/>
        </w:rPr>
      </w:pPr>
      <w:del w:id="137" w:author="Anette Thomassen" w:date="2026-03-13T15:54:00Z" w16du:dateUtc="2026-03-13T14:54:00Z">
        <w:r w:rsidRPr="00097CE4" w:rsidDel="005579F4">
          <w:delText>Kjøreadkomst til boligene på BFS1 skal foregå fra f_SKV2 og o_SKV1.</w:delText>
        </w:r>
      </w:del>
    </w:p>
    <w:p w14:paraId="4ACA24AD" w14:textId="01331CFE" w:rsidR="00097CE4" w:rsidRPr="009B75E1" w:rsidDel="005579F4" w:rsidRDefault="00097CE4" w:rsidP="00BA57EB">
      <w:pPr>
        <w:pStyle w:val="Heading4"/>
        <w:rPr>
          <w:del w:id="138" w:author="Anette Thomassen" w:date="2026-03-13T15:54:00Z" w16du:dateUtc="2026-03-13T14:54:00Z"/>
        </w:rPr>
      </w:pPr>
      <w:del w:id="139" w:author="Anette Thomassen" w:date="2026-03-13T15:54:00Z" w16du:dateUtc="2026-03-13T14:54:00Z">
        <w:r w:rsidRPr="00097CE4" w:rsidDel="005579F4">
          <w:delText>Det tillates hagedybde på mindre enn 8 meter på deler av hagen, målt</w:delText>
        </w:r>
        <w:r w:rsidR="007974A7" w:rsidDel="005579F4">
          <w:delText xml:space="preserve"> fra fasade til formålsgrense</w:delText>
        </w:r>
        <w:r w:rsidR="007974A7" w:rsidRPr="009B75E1" w:rsidDel="005579F4">
          <w:delText>n/henssynsone.</w:delText>
        </w:r>
      </w:del>
    </w:p>
    <w:p w14:paraId="4ACA24AE" w14:textId="3AD7E346" w:rsidR="00097CE4" w:rsidRPr="00097CE4" w:rsidDel="005579F4" w:rsidRDefault="00097CE4" w:rsidP="00BA57EB">
      <w:pPr>
        <w:pStyle w:val="Heading4"/>
        <w:rPr>
          <w:del w:id="140" w:author="Anette Thomassen" w:date="2026-03-13T15:54:00Z" w16du:dateUtc="2026-03-13T14:54:00Z"/>
        </w:rPr>
      </w:pPr>
      <w:del w:id="141" w:author="Anette Thomassen" w:date="2026-03-13T15:54:00Z" w16du:dateUtc="2026-03-13T14:54:00Z">
        <w:r w:rsidRPr="00097CE4" w:rsidDel="005579F4">
          <w:delText>Private solrike uteoppholdsareal på bakkeplan skal minimum utgjøre 50 m</w:delText>
        </w:r>
        <w:r w:rsidRPr="00097CE4" w:rsidDel="005579F4">
          <w:rPr>
            <w:vertAlign w:val="superscript"/>
          </w:rPr>
          <w:delText>2</w:delText>
        </w:r>
        <w:r w:rsidRPr="00097CE4" w:rsidDel="005579F4">
          <w:delText xml:space="preserve">. </w:delText>
        </w:r>
      </w:del>
    </w:p>
    <w:p w14:paraId="4ACA24AF" w14:textId="3723AE2C" w:rsidR="00646262" w:rsidRPr="00BA57EB" w:rsidRDefault="00097CE4" w:rsidP="00BA57EB">
      <w:pPr>
        <w:pStyle w:val="Heading3"/>
        <w:rPr>
          <w:b/>
          <w:bCs/>
        </w:rPr>
      </w:pPr>
      <w:r w:rsidRPr="00BA57EB">
        <w:rPr>
          <w:b/>
          <w:bCs/>
        </w:rPr>
        <w:t>Boligbebyggelse</w:t>
      </w:r>
      <w:r w:rsidR="0036127C" w:rsidRPr="00BA57EB">
        <w:rPr>
          <w:b/>
          <w:bCs/>
        </w:rPr>
        <w:t xml:space="preserve"> </w:t>
      </w:r>
      <w:r w:rsidR="00646262" w:rsidRPr="00BA57EB">
        <w:rPr>
          <w:b/>
          <w:bCs/>
        </w:rPr>
        <w:t xml:space="preserve">konsentrert </w:t>
      </w:r>
      <w:r w:rsidRPr="00BA57EB">
        <w:rPr>
          <w:b/>
          <w:bCs/>
        </w:rPr>
        <w:t>småhusbebyggelse BKS1</w:t>
      </w:r>
      <w:ins w:id="142" w:author="Anette Thomassen" w:date="2026-03-13T15:55:00Z" w16du:dateUtc="2026-03-13T14:55:00Z">
        <w:r w:rsidR="00DC3857">
          <w:rPr>
            <w:b/>
            <w:bCs/>
          </w:rPr>
          <w:t>, BKS2, BKS3 OG BKS4</w:t>
        </w:r>
      </w:ins>
    </w:p>
    <w:p w14:paraId="4ACA24B0" w14:textId="77777777" w:rsidR="00097CE4" w:rsidRDefault="00097CE4" w:rsidP="00BA57EB">
      <w:pPr>
        <w:pStyle w:val="Heading4"/>
      </w:pPr>
      <w:r w:rsidRPr="00097CE4">
        <w:t>Bebyggelsen skal utformes med et helhetlig arkitektonisk uttrykk, halvtak, gjerder, levegger boder og andre tilhørende elementer skal gis en utforming som samsvarer med boligen. Utnyttelse og høyder skal være i samsvar med tabell i §3.1.1.</w:t>
      </w:r>
    </w:p>
    <w:p w14:paraId="4ACA24B1" w14:textId="5C507B1C" w:rsidR="00097CE4" w:rsidRDefault="00097CE4" w:rsidP="00BA57EB">
      <w:pPr>
        <w:pStyle w:val="Heading4"/>
      </w:pPr>
      <w:r w:rsidRPr="00097CE4">
        <w:t xml:space="preserve">Parkering skal foregå på egen eiendom i henhold til tabell i </w:t>
      </w:r>
      <w:del w:id="143" w:author="Anette Thomassen" w:date="2026-05-11T13:47:00Z" w16du:dateUtc="2026-05-11T11:47:00Z">
        <w:r w:rsidRPr="00097CE4" w:rsidDel="001F2264">
          <w:delText>§</w:delText>
        </w:r>
        <w:r w:rsidR="00EB270A" w:rsidDel="001F2264">
          <w:delText xml:space="preserve"> </w:delText>
        </w:r>
      </w:del>
      <w:r w:rsidR="001F2264">
        <w:t xml:space="preserve">punkt </w:t>
      </w:r>
      <w:r w:rsidRPr="00097CE4">
        <w:t>2.6</w:t>
      </w:r>
      <w:r w:rsidR="00EB270A">
        <w:t>.</w:t>
      </w:r>
    </w:p>
    <w:p w14:paraId="4ACA24B2" w14:textId="13854FC1" w:rsidR="00097CE4" w:rsidRPr="007974A7" w:rsidRDefault="00097CE4" w:rsidP="00BA57EB">
      <w:pPr>
        <w:pStyle w:val="Heading4"/>
        <w:rPr>
          <w:color w:val="FF0000"/>
        </w:rPr>
      </w:pPr>
      <w:r w:rsidRPr="00097CE4">
        <w:t>Kjøreadkomst til boligene på BKS1 skal foregå fra f_S</w:t>
      </w:r>
      <w:r w:rsidRPr="009B75E1">
        <w:t xml:space="preserve">KV2 </w:t>
      </w:r>
      <w:r w:rsidR="007974A7" w:rsidRPr="009B75E1">
        <w:t>og o_SKV1</w:t>
      </w:r>
      <w:r w:rsidR="00EB270A">
        <w:t>.</w:t>
      </w:r>
      <w:ins w:id="144" w:author="Anette Thomassen" w:date="2026-03-13T15:57:00Z" w16du:dateUtc="2026-03-13T14:57:00Z">
        <w:r w:rsidR="007733E7">
          <w:t xml:space="preserve"> </w:t>
        </w:r>
      </w:ins>
      <w:ins w:id="145" w:author="Anette Thomassen" w:date="2026-03-13T15:58:00Z" w16du:dateUtc="2026-03-13T14:58:00Z">
        <w:r w:rsidR="0016657E">
          <w:t>K</w:t>
        </w:r>
      </w:ins>
      <w:ins w:id="146" w:author="Anette Thomassen" w:date="2026-03-13T15:57:00Z" w16du:dateUtc="2026-03-13T14:57:00Z">
        <w:r w:rsidR="007733E7">
          <w:t>jøreadkomst til bolig</w:t>
        </w:r>
        <w:r w:rsidR="008E19F4">
          <w:t>ene på BKS2</w:t>
        </w:r>
      </w:ins>
      <w:ins w:id="147" w:author="Anette Thomassen" w:date="2026-03-13T15:58:00Z" w16du:dateUtc="2026-03-13T14:58:00Z">
        <w:r w:rsidR="007152B7">
          <w:t xml:space="preserve"> og</w:t>
        </w:r>
      </w:ins>
      <w:ins w:id="148" w:author="Anette Thomassen" w:date="2026-03-13T15:57:00Z" w16du:dateUtc="2026-03-13T14:57:00Z">
        <w:r w:rsidR="008E19F4">
          <w:t xml:space="preserve"> BKS3 skal foregå fra f_SKV</w:t>
        </w:r>
      </w:ins>
      <w:ins w:id="149" w:author="Anette Thomassen" w:date="2026-03-13T15:59:00Z" w16du:dateUtc="2026-03-13T14:59:00Z">
        <w:r w:rsidR="000E127C">
          <w:t>5</w:t>
        </w:r>
      </w:ins>
      <w:ins w:id="150" w:author="Anette Thomassen" w:date="2026-03-13T15:57:00Z" w16du:dateUtc="2026-03-13T14:57:00Z">
        <w:r w:rsidR="008E19F4">
          <w:t>.</w:t>
        </w:r>
      </w:ins>
      <w:ins w:id="151" w:author="Anette Thomassen" w:date="2026-03-13T15:58:00Z" w16du:dateUtc="2026-03-13T14:58:00Z">
        <w:r w:rsidR="0016657E">
          <w:br/>
        </w:r>
        <w:r w:rsidR="007152B7">
          <w:t xml:space="preserve">Kjøreadkomst til boligene på BKS4 skal foregå fra </w:t>
        </w:r>
      </w:ins>
      <w:ins w:id="152" w:author="Anette Thomassen" w:date="2026-03-13T15:59:00Z" w16du:dateUtc="2026-03-13T14:59:00Z">
        <w:r w:rsidR="000E127C">
          <w:t>f_SKV4</w:t>
        </w:r>
      </w:ins>
      <w:ins w:id="153" w:author="Anette Thomassen" w:date="2026-03-13T15:58:00Z" w16du:dateUtc="2026-03-13T14:58:00Z">
        <w:r w:rsidR="0016657E">
          <w:t>.</w:t>
        </w:r>
      </w:ins>
    </w:p>
    <w:p w14:paraId="4ACA24B3" w14:textId="56FE799C" w:rsidR="00097CE4" w:rsidRDefault="00097CE4" w:rsidP="00BA57EB">
      <w:pPr>
        <w:pStyle w:val="Heading4"/>
      </w:pPr>
      <w:r w:rsidRPr="00097CE4">
        <w:t xml:space="preserve">Det tillates at deler av privat uteoppholdsarealet </w:t>
      </w:r>
      <w:r w:rsidR="00827652">
        <w:t>er</w:t>
      </w:r>
      <w:r w:rsidRPr="00097CE4">
        <w:t xml:space="preserve"> i form av terrasse over garasje / carport. Privat uteoppholdsarealer skal minimum utgjøre 50</w:t>
      </w:r>
      <w:r w:rsidR="00B420E0">
        <w:t xml:space="preserve"> </w:t>
      </w:r>
      <w:r w:rsidRPr="00097CE4">
        <w:t>m</w:t>
      </w:r>
      <w:r w:rsidRPr="00097CE4">
        <w:rPr>
          <w:vertAlign w:val="superscript"/>
        </w:rPr>
        <w:t>2</w:t>
      </w:r>
      <w:r w:rsidRPr="00097CE4">
        <w:t xml:space="preserve"> pr boenhet.</w:t>
      </w:r>
    </w:p>
    <w:p w14:paraId="4ACA24B4" w14:textId="77777777" w:rsidR="00B420E0" w:rsidRDefault="00B420E0" w:rsidP="00BA57EB">
      <w:pPr>
        <w:pStyle w:val="Heading4"/>
        <w:rPr>
          <w:ins w:id="154" w:author="Anette Thomassen" w:date="2026-03-13T16:00:00Z" w16du:dateUtc="2026-03-13T15:00:00Z"/>
        </w:rPr>
      </w:pPr>
      <w:r>
        <w:t>Høydeforskjell mellom Gamle Åslandsveg og BKS1 får endelig utforming i utomhus</w:t>
      </w:r>
      <w:r>
        <w:softHyphen/>
        <w:t>plan. Forskjell utjevnes på BKS1.</w:t>
      </w:r>
    </w:p>
    <w:p w14:paraId="32C7AC1B" w14:textId="62576589" w:rsidR="00EC3E31" w:rsidRPr="00EC3E31" w:rsidRDefault="00A23D20" w:rsidP="00EC3E31">
      <w:pPr>
        <w:pStyle w:val="Heading4"/>
        <w:rPr>
          <w:ins w:id="155" w:author="Anette Thomassen" w:date="2026-03-13T15:54:00Z" w16du:dateUtc="2026-03-13T14:54:00Z"/>
        </w:rPr>
      </w:pPr>
      <w:ins w:id="156" w:author="Anette Thomassen" w:date="2026-03-13T16:00:00Z" w16du:dateUtc="2026-03-13T15:00:00Z">
        <w:r>
          <w:t xml:space="preserve">Det tillates at bebyggelse </w:t>
        </w:r>
      </w:ins>
      <w:ins w:id="157" w:author="Anette Thomassen" w:date="2026-03-13T16:01:00Z" w16du:dateUtc="2026-03-13T15:01:00Z">
        <w:r>
          <w:t xml:space="preserve">på BKS2, BKS3 og BKS4 </w:t>
        </w:r>
        <w:r w:rsidR="000125F5">
          <w:t>krager utover byggegrense</w:t>
        </w:r>
        <w:r w:rsidR="00AD353D">
          <w:t xml:space="preserve"> mot </w:t>
        </w:r>
      </w:ins>
      <w:ins w:id="158" w:author="Anette Thomassen" w:date="2026-03-17T08:21:00Z" w16du:dateUtc="2026-03-17T07:21:00Z">
        <w:r w:rsidR="0098522C">
          <w:t>privat uteareal</w:t>
        </w:r>
      </w:ins>
      <w:ins w:id="159" w:author="Anette Thomassen" w:date="2026-03-13T16:01:00Z" w16du:dateUtc="2026-03-13T15:01:00Z">
        <w:r w:rsidR="000125F5">
          <w:t xml:space="preserve"> </w:t>
        </w:r>
      </w:ins>
      <w:ins w:id="160" w:author="Anette Thomassen" w:date="2026-03-13T16:03:00Z" w16du:dateUtc="2026-03-13T15:03:00Z">
        <w:r w:rsidR="00621445">
          <w:t xml:space="preserve">med inntil 2,0 meter </w:t>
        </w:r>
      </w:ins>
      <w:ins w:id="161" w:author="Anette Thomassen" w:date="2026-03-13T16:01:00Z" w16du:dateUtc="2026-03-13T15:01:00Z">
        <w:r w:rsidR="000125F5">
          <w:t>fra andre etasje og opp.</w:t>
        </w:r>
      </w:ins>
    </w:p>
    <w:p w14:paraId="74093FD5" w14:textId="77777777" w:rsidR="005579F4" w:rsidRPr="005579F4" w:rsidRDefault="005579F4" w:rsidP="008B02C3"/>
    <w:p w14:paraId="4ACA24B5" w14:textId="77777777" w:rsidR="005C27AD" w:rsidRPr="00BA57EB" w:rsidRDefault="00127907" w:rsidP="00BA57EB">
      <w:pPr>
        <w:pStyle w:val="Heading3"/>
        <w:rPr>
          <w:b/>
          <w:bCs/>
        </w:rPr>
      </w:pPr>
      <w:r w:rsidRPr="00BA57EB">
        <w:rPr>
          <w:b/>
          <w:bCs/>
        </w:rPr>
        <w:t>Eksisterende boligbebyggelse - frittliggende småhusbebyggelse BFS2 og BFS3</w:t>
      </w:r>
    </w:p>
    <w:p w14:paraId="4ACA24B6" w14:textId="77777777" w:rsidR="009C3F91" w:rsidRPr="009C3F91" w:rsidRDefault="009C3F91" w:rsidP="00BA57EB">
      <w:pPr>
        <w:pStyle w:val="Heading4"/>
      </w:pPr>
      <w:r w:rsidRPr="009C3F91">
        <w:t xml:space="preserve">Eksisterende bebyggelse inngår i planen. </w:t>
      </w:r>
    </w:p>
    <w:p w14:paraId="4ACA24B7" w14:textId="77777777" w:rsidR="009C3F91" w:rsidRPr="009C3F91" w:rsidRDefault="009C3F91" w:rsidP="00BA57EB">
      <w:pPr>
        <w:pStyle w:val="Heading4"/>
      </w:pPr>
      <w:r w:rsidRPr="009C3F91">
        <w:t xml:space="preserve">Eventuell ny bebyggelse må oppføres innenfor byggegrensen. Den skal utformes med et helhetlig arkitektonisk uttrykk. Halvtak, gjerder, levegger boder og andre tilhørende elementer skal gis en utforming som samsvarer med boligen. Maks % BYA er satt til 40%. </w:t>
      </w:r>
    </w:p>
    <w:p w14:paraId="4ACA24B8" w14:textId="77777777" w:rsidR="009C3F91" w:rsidRPr="009C3F91" w:rsidRDefault="009C3F91" w:rsidP="00BA57EB">
      <w:pPr>
        <w:pStyle w:val="Heading4"/>
      </w:pPr>
      <w:r w:rsidRPr="009C3F91">
        <w:t>Parkering skal foregå på egen eiendom.</w:t>
      </w:r>
    </w:p>
    <w:p w14:paraId="4ACA24B9" w14:textId="77777777" w:rsidR="009C3F91" w:rsidRDefault="009C3F91" w:rsidP="00BA57EB">
      <w:pPr>
        <w:pStyle w:val="Heading4"/>
        <w:rPr>
          <w:ins w:id="162" w:author="Anette Thomassen" w:date="2026-03-13T15:55:00Z" w16du:dateUtc="2026-03-13T14:55:00Z"/>
        </w:rPr>
      </w:pPr>
      <w:r w:rsidRPr="009C3F91">
        <w:t xml:space="preserve">Kjøreadkomst til BFS2 skal foregå fra f_SKV3 </w:t>
      </w:r>
    </w:p>
    <w:p w14:paraId="6AFF6D59" w14:textId="77777777" w:rsidR="00DC3857" w:rsidRPr="00DC3857" w:rsidRDefault="00DC3857" w:rsidP="008B02C3"/>
    <w:p w14:paraId="4ACA24BA" w14:textId="77777777" w:rsidR="003A5BA5" w:rsidRPr="00BA57EB" w:rsidRDefault="002061A4" w:rsidP="00BA57EB">
      <w:pPr>
        <w:pStyle w:val="Heading3"/>
        <w:rPr>
          <w:b/>
          <w:bCs/>
        </w:rPr>
      </w:pPr>
      <w:r w:rsidRPr="00BA57EB">
        <w:rPr>
          <w:b/>
          <w:bCs/>
        </w:rPr>
        <w:t>Lekeplass, o_BLK1</w:t>
      </w:r>
    </w:p>
    <w:p w14:paraId="4ACA24BB" w14:textId="77777777" w:rsidR="002061A4" w:rsidRDefault="002061A4" w:rsidP="00BA57EB">
      <w:pPr>
        <w:pStyle w:val="Heading4"/>
      </w:pPr>
      <w:r w:rsidRPr="002061A4">
        <w:t>Det skal etableres en sandlekeplass på minimum 150</w:t>
      </w:r>
      <w:r>
        <w:t xml:space="preserve"> </w:t>
      </w:r>
      <w:r w:rsidRPr="002061A4">
        <w:t>m</w:t>
      </w:r>
      <w:r w:rsidRPr="002061A4">
        <w:rPr>
          <w:vertAlign w:val="superscript"/>
        </w:rPr>
        <w:t>2</w:t>
      </w:r>
      <w:r w:rsidRPr="002061A4">
        <w:t xml:space="preserve"> innenfor området</w:t>
      </w:r>
      <w:r>
        <w:t>. D</w:t>
      </w:r>
      <w:r w:rsidRPr="002061A4">
        <w:t xml:space="preserve">en skal opparbeides på en slik måte at den er mest mulig tilgjengelig etter prinsippene for universell utforming. </w:t>
      </w:r>
    </w:p>
    <w:p w14:paraId="4ACA24BC" w14:textId="77777777" w:rsidR="002061A4" w:rsidRDefault="002061A4" w:rsidP="00BA57EB">
      <w:pPr>
        <w:pStyle w:val="Heading4"/>
      </w:pPr>
      <w:r w:rsidRPr="002061A4">
        <w:t>Lekeplasser skal ha sol på minst 50 % av arealet ved jevndøgn kl. 15.</w:t>
      </w:r>
    </w:p>
    <w:p w14:paraId="4ACA24BD" w14:textId="77777777" w:rsidR="002061A4" w:rsidRDefault="002061A4" w:rsidP="00BA57EB">
      <w:pPr>
        <w:pStyle w:val="Heading4"/>
      </w:pPr>
      <w:r w:rsidRPr="002061A4">
        <w:t xml:space="preserve">o_BLK1 skal ha en utforming som ivaretar forholdet til Frøylandsbekken, det kan opparbeides med beplanting, belysning samt møblering i form av bord og benk. </w:t>
      </w:r>
    </w:p>
    <w:p w14:paraId="4ACA24BE" w14:textId="77777777" w:rsidR="002061A4" w:rsidRDefault="002061A4" w:rsidP="00BA57EB">
      <w:pPr>
        <w:pStyle w:val="Heading4"/>
        <w:rPr>
          <w:ins w:id="163" w:author="Anette Thomassen" w:date="2026-03-13T15:55:00Z" w16du:dateUtc="2026-03-13T14:55:00Z"/>
        </w:rPr>
      </w:pPr>
      <w:r w:rsidRPr="002061A4">
        <w:t xml:space="preserve">Detaljer skal </w:t>
      </w:r>
      <w:r w:rsidRPr="008633DD">
        <w:t>fremkomme i utomhusplan i målestokk 1:200 som skal foreligge ved søknad om rammetill</w:t>
      </w:r>
      <w:r w:rsidRPr="002061A4">
        <w:t>atelse.</w:t>
      </w:r>
    </w:p>
    <w:p w14:paraId="3839ADEE" w14:textId="77777777" w:rsidR="00DC3857" w:rsidRPr="00DC3857" w:rsidRDefault="00DC3857" w:rsidP="008B02C3"/>
    <w:p w14:paraId="4ACA24BF" w14:textId="7005F87B" w:rsidR="008633DD" w:rsidRPr="00BA57EB" w:rsidRDefault="008633DD" w:rsidP="00BA57EB">
      <w:pPr>
        <w:pStyle w:val="Heading3"/>
        <w:rPr>
          <w:b/>
          <w:bCs/>
        </w:rPr>
      </w:pPr>
      <w:r w:rsidRPr="00BA57EB">
        <w:rPr>
          <w:b/>
          <w:bCs/>
        </w:rPr>
        <w:t>Annet uteoppholdsareal</w:t>
      </w:r>
      <w:ins w:id="164" w:author="Anette Thomassen" w:date="2026-03-13T16:05:00Z" w16du:dateUtc="2026-03-13T15:05:00Z">
        <w:r w:rsidR="001B15CB">
          <w:rPr>
            <w:b/>
            <w:bCs/>
          </w:rPr>
          <w:t>,</w:t>
        </w:r>
      </w:ins>
      <w:r w:rsidRPr="00BA57EB">
        <w:rPr>
          <w:b/>
          <w:bCs/>
        </w:rPr>
        <w:t xml:space="preserve"> </w:t>
      </w:r>
      <w:ins w:id="165" w:author="Anette Thomassen" w:date="2026-03-13T16:05:00Z" w16du:dateUtc="2026-03-13T15:05:00Z">
        <w:r w:rsidR="00FF0BD8">
          <w:rPr>
            <w:b/>
            <w:bCs/>
          </w:rPr>
          <w:t>o_</w:t>
        </w:r>
      </w:ins>
      <w:r w:rsidRPr="00BA57EB">
        <w:rPr>
          <w:b/>
          <w:bCs/>
        </w:rPr>
        <w:t>BAU</w:t>
      </w:r>
      <w:ins w:id="166" w:author="Anette Thomassen" w:date="2026-03-13T16:05:00Z" w16du:dateUtc="2026-03-13T15:05:00Z">
        <w:r w:rsidR="00FF0BD8">
          <w:rPr>
            <w:b/>
            <w:bCs/>
          </w:rPr>
          <w:t>1</w:t>
        </w:r>
      </w:ins>
      <w:ins w:id="167" w:author="Anette Thomassen" w:date="2026-03-16T09:27:00Z" w16du:dateUtc="2026-03-16T08:27:00Z">
        <w:r w:rsidR="006174D0">
          <w:rPr>
            <w:b/>
            <w:bCs/>
          </w:rPr>
          <w:t xml:space="preserve"> og</w:t>
        </w:r>
      </w:ins>
      <w:ins w:id="168" w:author="Anette Thomassen" w:date="2026-03-13T16:05:00Z" w16du:dateUtc="2026-03-13T15:05:00Z">
        <w:r w:rsidR="00FF0BD8">
          <w:rPr>
            <w:b/>
            <w:bCs/>
          </w:rPr>
          <w:t xml:space="preserve"> o_BAU2 </w:t>
        </w:r>
      </w:ins>
    </w:p>
    <w:p w14:paraId="4AACEF78" w14:textId="0B2083C5" w:rsidR="007566B5" w:rsidRDefault="008633DD" w:rsidP="00BA57EB">
      <w:pPr>
        <w:pStyle w:val="Heading4"/>
      </w:pPr>
      <w:r w:rsidRPr="009B75E1">
        <w:t>Areal til turveg, bro, lek og uteopphold</w:t>
      </w:r>
      <w:r w:rsidR="00E535A7" w:rsidRPr="009B75E1">
        <w:t xml:space="preserve">, </w:t>
      </w:r>
      <w:r w:rsidRPr="009B75E1">
        <w:t>kan etableres innenfor området</w:t>
      </w:r>
      <w:r w:rsidR="007566B5">
        <w:t>.</w:t>
      </w:r>
      <w:r w:rsidRPr="009B75E1">
        <w:t xml:space="preserve"> </w:t>
      </w:r>
    </w:p>
    <w:p w14:paraId="4ACA24C0" w14:textId="35D461CB" w:rsidR="008633DD" w:rsidRPr="009B75E1" w:rsidRDefault="007566B5" w:rsidP="00BA57EB">
      <w:pPr>
        <w:pStyle w:val="Heading4"/>
      </w:pPr>
      <w:r>
        <w:t>D</w:t>
      </w:r>
      <w:r w:rsidR="008633DD" w:rsidRPr="009B75E1">
        <w:t>et</w:t>
      </w:r>
      <w:r>
        <w:t xml:space="preserve"> kan</w:t>
      </w:r>
      <w:r w:rsidR="008633DD" w:rsidRPr="009B75E1">
        <w:t xml:space="preserve"> </w:t>
      </w:r>
      <w:r>
        <w:t>oppføres</w:t>
      </w:r>
      <w:r w:rsidRPr="009B75E1">
        <w:t xml:space="preserve"> </w:t>
      </w:r>
      <w:r w:rsidR="008633DD" w:rsidRPr="009B75E1">
        <w:t>mindre bygg og anlegg som fremmer bruken av området, slik som paviljonger, mur, redskapsboder, fiskeplasser</w:t>
      </w:r>
      <w:r w:rsidR="00E13907">
        <w:t>.</w:t>
      </w:r>
    </w:p>
    <w:p w14:paraId="4ACA24C1" w14:textId="289FA14E" w:rsidR="008633DD" w:rsidRDefault="008633DD" w:rsidP="00BA57EB">
      <w:pPr>
        <w:pStyle w:val="Heading4"/>
        <w:rPr>
          <w:ins w:id="169" w:author="Anette Thomassen" w:date="2026-03-13T15:55:00Z" w16du:dateUtc="2026-03-13T14:55:00Z"/>
          <w:rFonts w:cs="Arial"/>
        </w:rPr>
      </w:pPr>
      <w:r w:rsidRPr="009B75E1">
        <w:rPr>
          <w:rFonts w:cs="Arial"/>
        </w:rPr>
        <w:t>Detaljer skal fremkomme i utomhusplan i målestokk 1:200 som skal foreligge ved søknad om rammetillatelse</w:t>
      </w:r>
      <w:r w:rsidR="00E13907">
        <w:rPr>
          <w:rFonts w:cs="Arial"/>
        </w:rPr>
        <w:t>.</w:t>
      </w:r>
    </w:p>
    <w:p w14:paraId="5DBDD3A7" w14:textId="31FEBE00" w:rsidR="00DC3857" w:rsidRPr="00DC3857" w:rsidDel="00C5094C" w:rsidRDefault="00DC3857" w:rsidP="008B02C3">
      <w:pPr>
        <w:rPr>
          <w:del w:id="170" w:author="Anette Thomassen" w:date="2026-03-13T16:06:00Z" w16du:dateUtc="2026-03-13T15:06:00Z"/>
        </w:rPr>
      </w:pPr>
    </w:p>
    <w:p w14:paraId="4ACA24C2" w14:textId="6B0F3CAB" w:rsidR="003A5BA5" w:rsidRPr="00BA57EB" w:rsidDel="00C5094C" w:rsidRDefault="00EA7416" w:rsidP="00BA57EB">
      <w:pPr>
        <w:pStyle w:val="Heading3"/>
        <w:rPr>
          <w:del w:id="171" w:author="Anette Thomassen" w:date="2026-03-13T16:06:00Z" w16du:dateUtc="2026-03-13T15:06:00Z"/>
          <w:b/>
          <w:bCs/>
        </w:rPr>
      </w:pPr>
      <w:del w:id="172" w:author="Anette Thomassen" w:date="2026-03-13T16:06:00Z" w16du:dateUtc="2026-03-13T15:06:00Z">
        <w:r w:rsidRPr="00BA57EB" w:rsidDel="00C5094C">
          <w:rPr>
            <w:b/>
            <w:bCs/>
          </w:rPr>
          <w:delText>Forstøtningsmur</w:delText>
        </w:r>
      </w:del>
    </w:p>
    <w:p w14:paraId="7F4D47C2" w14:textId="5DBCF3C2" w:rsidR="00DC3857" w:rsidRPr="00EA7416" w:rsidRDefault="00EA7416" w:rsidP="00EA7416">
      <w:pPr>
        <w:pStyle w:val="ListParagraph"/>
        <w:spacing w:after="120" w:line="264" w:lineRule="auto"/>
        <w:ind w:left="624"/>
        <w:contextualSpacing w:val="0"/>
        <w:jc w:val="both"/>
        <w:rPr>
          <w:rFonts w:cs="Arial"/>
        </w:rPr>
      </w:pPr>
      <w:del w:id="173" w:author="Anette Thomassen" w:date="2026-03-13T16:06:00Z" w16du:dateUtc="2026-03-13T15:06:00Z">
        <w:r w:rsidRPr="00EA7416" w:rsidDel="00C5094C">
          <w:rPr>
            <w:rFonts w:cs="Arial"/>
          </w:rPr>
          <w:delText>Ved behov kan det etableres forstøtningsmurer iht. plankart, eventuelt kan høyde</w:delText>
        </w:r>
        <w:r w:rsidDel="00C5094C">
          <w:rPr>
            <w:rFonts w:cs="Arial"/>
          </w:rPr>
          <w:softHyphen/>
        </w:r>
        <w:r w:rsidRPr="00EA7416" w:rsidDel="00C5094C">
          <w:rPr>
            <w:rFonts w:cs="Arial"/>
          </w:rPr>
          <w:delText>forskjeller opptas ved hjelp av skråninger.</w:delText>
        </w:r>
      </w:del>
    </w:p>
    <w:p w14:paraId="4ACA24C4" w14:textId="77777777" w:rsidR="008534DD" w:rsidRPr="00BA57EB" w:rsidRDefault="008534DD" w:rsidP="00BA57EB">
      <w:pPr>
        <w:pStyle w:val="Heading3"/>
        <w:rPr>
          <w:b/>
          <w:bCs/>
        </w:rPr>
      </w:pPr>
      <w:r w:rsidRPr="00BA57EB">
        <w:rPr>
          <w:b/>
          <w:bCs/>
        </w:rPr>
        <w:t>R</w:t>
      </w:r>
      <w:r w:rsidR="00EA7416" w:rsidRPr="00BA57EB">
        <w:rPr>
          <w:b/>
          <w:bCs/>
        </w:rPr>
        <w:t xml:space="preserve">enovasjonsanlegg </w:t>
      </w:r>
      <w:r w:rsidR="00B420E0" w:rsidRPr="00BA57EB">
        <w:rPr>
          <w:b/>
          <w:bCs/>
        </w:rPr>
        <w:t>f</w:t>
      </w:r>
      <w:r w:rsidR="00EA7416" w:rsidRPr="00BA57EB">
        <w:rPr>
          <w:b/>
          <w:bCs/>
        </w:rPr>
        <w:t>_BRE</w:t>
      </w:r>
    </w:p>
    <w:p w14:paraId="4ACA24C5" w14:textId="6E0DC8B3" w:rsidR="00EA7416" w:rsidRDefault="00EA7416" w:rsidP="00BD02CA">
      <w:pPr>
        <w:pStyle w:val="ListParagraph"/>
        <w:widowControl w:val="0"/>
        <w:spacing w:after="120" w:line="264" w:lineRule="auto"/>
        <w:ind w:left="624"/>
        <w:contextualSpacing w:val="0"/>
        <w:jc w:val="both"/>
        <w:rPr>
          <w:rFonts w:cs="Arial"/>
        </w:rPr>
      </w:pPr>
      <w:r w:rsidRPr="00B420E0">
        <w:rPr>
          <w:rFonts w:cs="Arial"/>
        </w:rPr>
        <w:t>Det er satt av område for renovasjon</w:t>
      </w:r>
      <w:r w:rsidR="00BD02CA">
        <w:rPr>
          <w:rFonts w:cs="Arial"/>
        </w:rPr>
        <w:t>sdunker</w:t>
      </w:r>
      <w:r w:rsidRPr="00B420E0">
        <w:rPr>
          <w:rFonts w:cs="Arial"/>
        </w:rPr>
        <w:t xml:space="preserve"> innenfor planområdet. Det </w:t>
      </w:r>
      <w:r w:rsidR="00B420E0">
        <w:rPr>
          <w:rFonts w:cs="Arial"/>
        </w:rPr>
        <w:t>er felles for</w:t>
      </w:r>
      <w:r w:rsidRPr="00B420E0">
        <w:rPr>
          <w:rFonts w:cs="Arial"/>
        </w:rPr>
        <w:t xml:space="preserve"> </w:t>
      </w:r>
      <w:r w:rsidR="00B420E0" w:rsidRPr="00E13907">
        <w:rPr>
          <w:rFonts w:cs="Arial"/>
        </w:rPr>
        <w:t>BKS1</w:t>
      </w:r>
      <w:r w:rsidR="00B420E0" w:rsidRPr="00F63F35">
        <w:rPr>
          <w:rFonts w:cs="Arial"/>
        </w:rPr>
        <w:t>, BKS2,</w:t>
      </w:r>
      <w:r w:rsidR="00B420E0" w:rsidRPr="00E13907">
        <w:rPr>
          <w:rFonts w:cs="Arial"/>
        </w:rPr>
        <w:t xml:space="preserve"> B</w:t>
      </w:r>
      <w:ins w:id="174" w:author="Anette Thomassen" w:date="2026-03-16T09:38:00Z" w16du:dateUtc="2026-03-16T08:38:00Z">
        <w:r w:rsidR="00B13C66">
          <w:rPr>
            <w:rFonts w:cs="Arial"/>
          </w:rPr>
          <w:t>KS3, BKS4</w:t>
        </w:r>
      </w:ins>
      <w:del w:id="175" w:author="Anette Thomassen" w:date="2026-03-16T09:38:00Z" w16du:dateUtc="2026-03-16T08:38:00Z">
        <w:r w:rsidR="00B420E0" w:rsidRPr="00E13907" w:rsidDel="00B13C66">
          <w:rPr>
            <w:rFonts w:cs="Arial"/>
          </w:rPr>
          <w:delText>FS1</w:delText>
        </w:r>
      </w:del>
      <w:r w:rsidR="00B420E0" w:rsidRPr="00E13907">
        <w:rPr>
          <w:rFonts w:cs="Arial"/>
        </w:rPr>
        <w:t>, BFS2</w:t>
      </w:r>
      <w:r w:rsidR="00B420E0">
        <w:rPr>
          <w:rFonts w:cs="Arial"/>
        </w:rPr>
        <w:t xml:space="preserve"> og BFS3</w:t>
      </w:r>
      <w:r w:rsidRPr="00B420E0">
        <w:rPr>
          <w:rFonts w:cs="Arial"/>
        </w:rPr>
        <w:t>.</w:t>
      </w:r>
    </w:p>
    <w:p w14:paraId="4ACA24C6" w14:textId="77777777" w:rsidR="00205342" w:rsidRPr="00B77A52" w:rsidRDefault="00205342" w:rsidP="005947E6">
      <w:pPr>
        <w:pStyle w:val="Heading2"/>
        <w:rPr>
          <w:lang w:val="nn-NO"/>
        </w:rPr>
      </w:pPr>
      <w:r w:rsidRPr="00B77A52">
        <w:rPr>
          <w:lang w:val="nn-NO"/>
        </w:rPr>
        <w:t>Samferdselsanlegg og teknisk infrastruktur (§ 12-5 nr. 2)</w:t>
      </w:r>
    </w:p>
    <w:p w14:paraId="4ACA24C7" w14:textId="77777777" w:rsidR="00205342" w:rsidRPr="00BA57EB" w:rsidRDefault="00565A43" w:rsidP="00BA57EB">
      <w:pPr>
        <w:pStyle w:val="Heading3"/>
        <w:rPr>
          <w:b/>
          <w:bCs/>
          <w:lang w:val="nn-NO"/>
        </w:rPr>
      </w:pPr>
      <w:r w:rsidRPr="00BA57EB">
        <w:rPr>
          <w:b/>
          <w:bCs/>
          <w:lang w:val="nn-NO"/>
        </w:rPr>
        <w:t>Veg</w:t>
      </w:r>
    </w:p>
    <w:p w14:paraId="4ACA24C8" w14:textId="7397EB4E" w:rsidR="00565A43" w:rsidRPr="00BA1A4E" w:rsidRDefault="00565A43" w:rsidP="00BA57EB">
      <w:pPr>
        <w:pStyle w:val="Heading4"/>
        <w:rPr>
          <w:color w:val="000000" w:themeColor="text1"/>
          <w:lang w:val="nn-NO"/>
        </w:rPr>
      </w:pPr>
      <w:r w:rsidRPr="00BA1A4E">
        <w:t>Opparbeiding av veger skal utføres etter tekniske planer godkjent av ansvarlig myndighet. Veg</w:t>
      </w:r>
      <w:del w:id="176" w:author="Anette Thomassen" w:date="2026-03-16T11:43:00Z" w16du:dateUtc="2026-03-16T10:43:00Z">
        <w:r w:rsidRPr="00BA1A4E" w:rsidDel="00E40AEE">
          <w:delText>,</w:delText>
        </w:r>
      </w:del>
      <w:r w:rsidRPr="00BA1A4E">
        <w:t xml:space="preserve"> o_SKV1 </w:t>
      </w:r>
      <w:del w:id="177" w:author="Anette Thomassen" w:date="2026-03-13T16:06:00Z" w16du:dateUtc="2026-03-13T15:06:00Z">
        <w:r w:rsidRPr="00BA1A4E" w:rsidDel="006766AE">
          <w:delText>o</w:delText>
        </w:r>
      </w:del>
      <w:del w:id="178" w:author="Anette Thomassen" w:date="2026-03-13T16:07:00Z" w16du:dateUtc="2026-03-13T15:07:00Z">
        <w:r w:rsidRPr="00BA1A4E" w:rsidDel="006766AE">
          <w:delText xml:space="preserve"> </w:delText>
        </w:r>
      </w:del>
      <w:r w:rsidRPr="00BA1A4E">
        <w:t>er offentlig veg og skal ha en bredde på minimum 5</w:t>
      </w:r>
      <w:r w:rsidRPr="00BA1A4E">
        <w:rPr>
          <w:color w:val="A6A6A6" w:themeColor="background1" w:themeShade="A6"/>
        </w:rPr>
        <w:t>,</w:t>
      </w:r>
      <w:r w:rsidRPr="00BA1A4E">
        <w:t xml:space="preserve">0 meter. </w:t>
      </w:r>
    </w:p>
    <w:p w14:paraId="4ACA24C9" w14:textId="6C22A475" w:rsidR="00565A43" w:rsidRDefault="00565A43" w:rsidP="00BA57EB">
      <w:pPr>
        <w:pStyle w:val="Heading4"/>
        <w:rPr>
          <w:ins w:id="179" w:author="Anette Thomassen" w:date="2026-03-13T16:09:00Z" w16du:dateUtc="2026-03-13T15:09:00Z"/>
        </w:rPr>
      </w:pPr>
      <w:r w:rsidRPr="00565A43">
        <w:t>Felles veg, f_SKV2 er felles for boligene i BKS1</w:t>
      </w:r>
      <w:del w:id="180" w:author="Anette Thomassen" w:date="2026-03-13T16:10:00Z" w16du:dateUtc="2026-03-13T15:10:00Z">
        <w:r w:rsidRPr="00565A43" w:rsidDel="00EC1212">
          <w:delText xml:space="preserve">, </w:delText>
        </w:r>
      </w:del>
      <w:del w:id="181" w:author="Anette Thomassen" w:date="2026-03-13T16:07:00Z" w16du:dateUtc="2026-03-13T15:07:00Z">
        <w:r w:rsidRPr="00AA2648" w:rsidDel="001E4F81">
          <w:delText>BFS1</w:delText>
        </w:r>
        <w:r w:rsidRPr="00AA2648" w:rsidDel="00CB0FB6">
          <w:delText xml:space="preserve">, </w:delText>
        </w:r>
        <w:r w:rsidRPr="00565A43" w:rsidDel="00CB0FB6">
          <w:delText xml:space="preserve">og </w:delText>
        </w:r>
        <w:r w:rsidRPr="00565A43" w:rsidDel="001E4F81">
          <w:delText>BFS2</w:delText>
        </w:r>
      </w:del>
      <w:r w:rsidRPr="00565A43">
        <w:t xml:space="preserve">. </w:t>
      </w:r>
    </w:p>
    <w:p w14:paraId="6568BD64" w14:textId="2613F519" w:rsidR="008F56E3" w:rsidRPr="008F56E3" w:rsidDel="005B44A3" w:rsidRDefault="008F56E3" w:rsidP="008F56E3">
      <w:pPr>
        <w:pStyle w:val="Heading4"/>
        <w:rPr>
          <w:del w:id="182" w:author="Anette Thomassen" w:date="2026-03-13T16:09:00Z" w16du:dateUtc="2026-03-13T15:09:00Z"/>
        </w:rPr>
      </w:pPr>
    </w:p>
    <w:p w14:paraId="4ACA24CC" w14:textId="31E7902F" w:rsidR="00BD02CA" w:rsidRDefault="00565A43" w:rsidP="00BA57EB">
      <w:pPr>
        <w:pStyle w:val="Heading4"/>
        <w:rPr>
          <w:ins w:id="183" w:author="Anette Thomassen" w:date="2026-03-13T16:09:00Z" w16du:dateUtc="2026-03-13T15:09:00Z"/>
        </w:rPr>
      </w:pPr>
      <w:r w:rsidRPr="00565A43">
        <w:t xml:space="preserve">Felles veg, f_SKV3 er felles for boligene i BFS2. </w:t>
      </w:r>
    </w:p>
    <w:p w14:paraId="286EB16C" w14:textId="77777777" w:rsidR="00FE7D0A" w:rsidRDefault="005B44A3" w:rsidP="005B44A3">
      <w:pPr>
        <w:pStyle w:val="Heading4"/>
        <w:rPr>
          <w:ins w:id="184" w:author="Anette Thomassen" w:date="2026-03-13T16:10:00Z" w16du:dateUtc="2026-03-13T15:10:00Z"/>
        </w:rPr>
      </w:pPr>
      <w:ins w:id="185" w:author="Anette Thomassen" w:date="2026-03-13T16:09:00Z" w16du:dateUtc="2026-03-13T15:09:00Z">
        <w:r>
          <w:t xml:space="preserve">Felles veg, f_SKV4 er felles for </w:t>
        </w:r>
      </w:ins>
      <w:ins w:id="186" w:author="Anette Thomassen" w:date="2026-03-13T16:10:00Z" w16du:dateUtc="2026-03-13T15:10:00Z">
        <w:r>
          <w:t>boligene i BKS</w:t>
        </w:r>
        <w:r w:rsidR="00FE7D0A">
          <w:t>4.</w:t>
        </w:r>
      </w:ins>
    </w:p>
    <w:p w14:paraId="04770BB2" w14:textId="69A58FF6" w:rsidR="005B44A3" w:rsidRPr="008B02C3" w:rsidRDefault="00FE7D0A" w:rsidP="005B44A3">
      <w:pPr>
        <w:pStyle w:val="Heading4"/>
      </w:pPr>
      <w:ins w:id="187" w:author="Anette Thomassen" w:date="2026-03-13T16:10:00Z" w16du:dateUtc="2026-03-13T15:10:00Z">
        <w:r>
          <w:t>Felles veg, f_SKV5 er felles for boligene i BKS2 og BKS3.</w:t>
        </w:r>
      </w:ins>
      <w:ins w:id="188" w:author="Anette Thomassen" w:date="2026-03-13T16:09:00Z" w16du:dateUtc="2026-03-13T15:09:00Z">
        <w:r w:rsidR="005B44A3">
          <w:t xml:space="preserve"> </w:t>
        </w:r>
      </w:ins>
    </w:p>
    <w:p w14:paraId="5FEA8D72" w14:textId="665E94A1" w:rsidR="00171F14" w:rsidRDefault="00171F14" w:rsidP="00171F14">
      <w:pPr>
        <w:pStyle w:val="Heading3"/>
        <w:rPr>
          <w:ins w:id="189" w:author="Anette Thomassen" w:date="2026-03-16T09:02:00Z" w16du:dateUtc="2026-03-16T08:02:00Z"/>
          <w:b/>
          <w:bCs/>
        </w:rPr>
      </w:pPr>
      <w:ins w:id="190" w:author="Anette Thomassen" w:date="2026-03-16T09:02:00Z" w16du:dateUtc="2026-03-16T08:02:00Z">
        <w:r w:rsidRPr="008B02C3">
          <w:rPr>
            <w:b/>
            <w:bCs/>
          </w:rPr>
          <w:t>Parkering</w:t>
        </w:r>
      </w:ins>
      <w:ins w:id="191" w:author="Anette Thomassen" w:date="2026-03-16T09:34:00Z" w16du:dateUtc="2026-03-16T08:34:00Z">
        <w:r w:rsidR="002A1138">
          <w:rPr>
            <w:b/>
            <w:bCs/>
          </w:rPr>
          <w:t>, f_SPP1</w:t>
        </w:r>
      </w:ins>
      <w:ins w:id="192" w:author="Anette Thomassen" w:date="2026-05-04T15:04:00Z" w16du:dateUtc="2026-05-04T13:04:00Z">
        <w:r w:rsidR="00BE7D23">
          <w:rPr>
            <w:b/>
            <w:bCs/>
          </w:rPr>
          <w:t>,</w:t>
        </w:r>
      </w:ins>
      <w:ins w:id="193" w:author="Anette Thomassen" w:date="2026-03-16T09:34:00Z" w16du:dateUtc="2026-03-16T08:34:00Z">
        <w:r w:rsidR="002A1138">
          <w:rPr>
            <w:b/>
            <w:bCs/>
          </w:rPr>
          <w:t xml:space="preserve"> f_SPP2</w:t>
        </w:r>
      </w:ins>
      <w:ins w:id="194" w:author="Anette Thomassen" w:date="2026-05-11T13:48:00Z" w16du:dateUtc="2026-05-11T11:48:00Z">
        <w:r w:rsidR="00286A55">
          <w:rPr>
            <w:b/>
            <w:bCs/>
          </w:rPr>
          <w:t>,</w:t>
        </w:r>
      </w:ins>
      <w:ins w:id="195" w:author="Anette Thomassen" w:date="2026-05-04T15:04:00Z" w16du:dateUtc="2026-05-04T13:04:00Z">
        <w:r w:rsidR="00BE7D23">
          <w:rPr>
            <w:b/>
            <w:bCs/>
          </w:rPr>
          <w:t xml:space="preserve"> f_SPP3</w:t>
        </w:r>
      </w:ins>
      <w:ins w:id="196" w:author="Anette Thomassen" w:date="2026-05-11T13:48:00Z" w16du:dateUtc="2026-05-11T11:48:00Z">
        <w:r w:rsidR="00286A55">
          <w:rPr>
            <w:b/>
            <w:bCs/>
          </w:rPr>
          <w:t xml:space="preserve"> og f_SPP4</w:t>
        </w:r>
      </w:ins>
    </w:p>
    <w:p w14:paraId="6AEC182D" w14:textId="31FF2780" w:rsidR="00D47BDC" w:rsidRDefault="008269C9" w:rsidP="00315A6D">
      <w:pPr>
        <w:pStyle w:val="Heading4"/>
        <w:rPr>
          <w:ins w:id="197" w:author="Anette Thomassen" w:date="2026-05-11T13:48:00Z" w16du:dateUtc="2026-05-11T11:48:00Z"/>
        </w:rPr>
      </w:pPr>
      <w:ins w:id="198" w:author="Anette Thomassen" w:date="2026-03-16T09:02:00Z" w16du:dateUtc="2026-03-16T08:02:00Z">
        <w:r>
          <w:t>f_SPP1</w:t>
        </w:r>
      </w:ins>
      <w:ins w:id="199" w:author="Anette Thomassen" w:date="2026-05-11T13:49:00Z" w16du:dateUtc="2026-05-11T11:49:00Z">
        <w:r w:rsidR="00286A55">
          <w:t>,</w:t>
        </w:r>
      </w:ins>
      <w:ins w:id="200" w:author="Anette Thomassen" w:date="2026-05-04T15:06:00Z" w16du:dateUtc="2026-05-04T13:06:00Z">
        <w:r w:rsidR="006902C4">
          <w:t xml:space="preserve"> f_SPP3 </w:t>
        </w:r>
      </w:ins>
      <w:ins w:id="201" w:author="Anette Thomassen" w:date="2026-05-11T13:49:00Z" w16du:dateUtc="2026-05-11T11:49:00Z">
        <w:r w:rsidR="00286A55">
          <w:t xml:space="preserve">og f_SPP4 </w:t>
        </w:r>
      </w:ins>
      <w:ins w:id="202" w:author="Anette Thomassen" w:date="2026-03-16T09:02:00Z" w16du:dateUtc="2026-03-16T08:02:00Z">
        <w:r>
          <w:t>er felles for BKS2 og BKS3.</w:t>
        </w:r>
      </w:ins>
      <w:ins w:id="203" w:author="Anette Thomassen" w:date="2026-03-16T09:33:00Z" w16du:dateUtc="2026-03-16T08:33:00Z">
        <w:r w:rsidR="00E54B05">
          <w:t xml:space="preserve"> </w:t>
        </w:r>
      </w:ins>
      <w:ins w:id="204" w:author="Anette Thomassen" w:date="2026-03-16T09:03:00Z" w16du:dateUtc="2026-03-16T08:03:00Z">
        <w:r w:rsidR="00D47BDC">
          <w:t>f_SPP2 er felles for BKS3.</w:t>
        </w:r>
      </w:ins>
    </w:p>
    <w:p w14:paraId="68CFCA2F" w14:textId="7A134D9D" w:rsidR="00EA066D" w:rsidRPr="00712852" w:rsidRDefault="00286A55" w:rsidP="00EA066D">
      <w:pPr>
        <w:pStyle w:val="Heading4"/>
        <w:rPr>
          <w:ins w:id="205" w:author="Anette Thomassen" w:date="2026-05-11T13:49:00Z" w16du:dateUtc="2026-05-11T11:49:00Z"/>
          <w:rStyle w:val="eop"/>
          <w:rFonts w:ascii="Segoe UI" w:hAnsi="Segoe UI" w:cs="Segoe UI"/>
          <w:sz w:val="18"/>
          <w:szCs w:val="18"/>
        </w:rPr>
      </w:pPr>
      <w:ins w:id="206" w:author="Anette Thomassen" w:date="2026-05-11T13:48:00Z" w16du:dateUtc="2026-05-11T11:48:00Z">
        <w:r>
          <w:t xml:space="preserve">f_SPP4 </w:t>
        </w:r>
      </w:ins>
      <w:ins w:id="207" w:author="Anette Thomassen" w:date="2026-05-11T13:49:00Z" w16du:dateUtc="2026-05-11T11:49:00Z">
        <w:r w:rsidRPr="008E3A40">
          <w:t xml:space="preserve">skal benyttes til intern adkomst til carportanlegg samt </w:t>
        </w:r>
        <w:r w:rsidRPr="00712852">
          <w:t>gjesteparkering.</w:t>
        </w:r>
        <w:r w:rsidR="00EA066D" w:rsidRPr="00EA066D">
          <w:rPr>
            <w:rStyle w:val="normaltextrun"/>
            <w:rFonts w:cs="Arial"/>
            <w:szCs w:val="22"/>
          </w:rPr>
          <w:t xml:space="preserve"> </w:t>
        </w:r>
        <w:r w:rsidR="00EA066D">
          <w:rPr>
            <w:rStyle w:val="normaltextrun"/>
            <w:rFonts w:cs="Arial"/>
            <w:szCs w:val="22"/>
          </w:rPr>
          <w:t>Arealet</w:t>
        </w:r>
        <w:r w:rsidR="00EA066D" w:rsidRPr="00712852">
          <w:rPr>
            <w:rStyle w:val="normaltextrun"/>
            <w:rFonts w:cs="Arial"/>
            <w:szCs w:val="22"/>
          </w:rPr>
          <w:t xml:space="preserve"> skal opparbeides med annet fast dekke enn asfalt, for eksempel belegningsstein eller tilsvarende materialer.</w:t>
        </w:r>
        <w:r w:rsidR="00EA066D" w:rsidRPr="00712852">
          <w:rPr>
            <w:rStyle w:val="eop"/>
            <w:rFonts w:cs="Arial"/>
            <w:szCs w:val="22"/>
          </w:rPr>
          <w:t> </w:t>
        </w:r>
      </w:ins>
    </w:p>
    <w:p w14:paraId="1C6A1BFB" w14:textId="4CFD1AC8" w:rsidR="002A1138" w:rsidRDefault="00C40CD5" w:rsidP="002A1138">
      <w:pPr>
        <w:pStyle w:val="Heading4"/>
        <w:rPr>
          <w:ins w:id="208" w:author="Anette Thomassen" w:date="2026-05-04T15:05:00Z" w16du:dateUtc="2026-05-04T13:05:00Z"/>
        </w:rPr>
      </w:pPr>
      <w:ins w:id="209" w:author="Anette Thomassen" w:date="2026-05-05T09:04:00Z" w16du:dateUtc="2026-05-05T07:04:00Z">
        <w:r>
          <w:rPr>
            <w:lang w:val="nn-NO"/>
          </w:rPr>
          <w:t>Feltene</w:t>
        </w:r>
      </w:ins>
      <w:ins w:id="210" w:author="Anette Thomassen" w:date="2026-03-16T09:34:00Z" w16du:dateUtc="2026-03-16T08:34:00Z">
        <w:r w:rsidR="002A1138" w:rsidRPr="00286A55">
          <w:rPr>
            <w:lang w:val="nn-NO"/>
            <w:rPrChange w:id="211" w:author="Anette Thomassen" w:date="2026-05-11T13:48:00Z" w16du:dateUtc="2026-05-11T11:48:00Z">
              <w:rPr/>
            </w:rPrChange>
          </w:rPr>
          <w:t xml:space="preserve"> </w:t>
        </w:r>
        <w:r w:rsidR="00B9287A" w:rsidRPr="00286A55">
          <w:rPr>
            <w:lang w:val="nn-NO"/>
            <w:rPrChange w:id="212" w:author="Anette Thomassen" w:date="2026-05-11T13:48:00Z" w16du:dateUtc="2026-05-11T11:48:00Z">
              <w:rPr/>
            </w:rPrChange>
          </w:rPr>
          <w:t>skal o</w:t>
        </w:r>
      </w:ins>
      <w:ins w:id="213" w:author="Anette Thomassen" w:date="2026-03-16T09:35:00Z" w16du:dateUtc="2026-03-16T08:35:00Z">
        <w:r w:rsidR="00B9287A">
          <w:rPr>
            <w:lang w:val="nn-NO"/>
          </w:rPr>
          <w:t>pp</w:t>
        </w:r>
      </w:ins>
      <w:ins w:id="214" w:author="Anette Thomassen" w:date="2026-03-16T09:34:00Z" w16du:dateUtc="2026-03-16T08:34:00Z">
        <w:r w:rsidR="00B9287A" w:rsidRPr="00286A55">
          <w:rPr>
            <w:lang w:val="nn-NO"/>
            <w:rPrChange w:id="215" w:author="Anette Thomassen" w:date="2026-05-11T13:48:00Z" w16du:dateUtc="2026-05-11T11:48:00Z">
              <w:rPr/>
            </w:rPrChange>
          </w:rPr>
          <w:t xml:space="preserve">arbeides som </w:t>
        </w:r>
      </w:ins>
      <w:ins w:id="216" w:author="Anette Thomassen" w:date="2026-03-16T09:35:00Z" w16du:dateUtc="2026-03-16T08:35:00Z">
        <w:r w:rsidR="00B9287A">
          <w:rPr>
            <w:lang w:val="nn-NO"/>
          </w:rPr>
          <w:t>c</w:t>
        </w:r>
      </w:ins>
      <w:ins w:id="217" w:author="Anette Thomassen" w:date="2026-03-16T09:34:00Z" w16du:dateUtc="2026-03-16T08:34:00Z">
        <w:r w:rsidR="00B9287A" w:rsidRPr="00286A55">
          <w:rPr>
            <w:lang w:val="nn-NO"/>
            <w:rPrChange w:id="218" w:author="Anette Thomassen" w:date="2026-05-11T13:48:00Z" w16du:dateUtc="2026-05-11T11:48:00Z">
              <w:rPr/>
            </w:rPrChange>
          </w:rPr>
          <w:t>arportanl</w:t>
        </w:r>
        <w:r w:rsidR="00B9287A">
          <w:rPr>
            <w:lang w:val="nn-NO"/>
          </w:rPr>
          <w:t>egg</w:t>
        </w:r>
      </w:ins>
      <w:ins w:id="219" w:author="Anette Thomassen" w:date="2026-03-16T09:35:00Z" w16du:dateUtc="2026-03-16T08:35:00Z">
        <w:r w:rsidR="00B9287A">
          <w:rPr>
            <w:lang w:val="nn-NO"/>
          </w:rPr>
          <w:t>.</w:t>
        </w:r>
        <w:r w:rsidR="00A04BF0">
          <w:rPr>
            <w:lang w:val="nn-NO"/>
          </w:rPr>
          <w:t xml:space="preserve"> </w:t>
        </w:r>
      </w:ins>
      <w:ins w:id="220" w:author="Anette Thomassen" w:date="2026-03-16T09:35:00Z">
        <w:r w:rsidR="00A04BF0" w:rsidRPr="005F39DB">
          <w:t>Carportanleggene skal ha et felles, helhetlig arkitektonisk uttrykk som samsvarer med boligbebyggelsen på feltene rundt. </w:t>
        </w:r>
      </w:ins>
      <w:ins w:id="221" w:author="Anette Thomassen" w:date="2026-03-16T09:35:00Z" w16du:dateUtc="2026-03-16T08:35:00Z">
        <w:r w:rsidR="00A04BF0" w:rsidRPr="005F39DB">
          <w:t>Det t</w:t>
        </w:r>
      </w:ins>
      <w:ins w:id="222" w:author="Anette Thomassen" w:date="2026-03-16T09:36:00Z" w16du:dateUtc="2026-03-16T08:36:00Z">
        <w:r w:rsidR="00A04BF0" w:rsidRPr="005F39DB">
          <w:t>illates at tak på carporter kra</w:t>
        </w:r>
        <w:r w:rsidR="005F39DB" w:rsidRPr="005F39DB">
          <w:t>ger ut over f_S</w:t>
        </w:r>
      </w:ins>
      <w:ins w:id="223" w:author="Anette Thomassen" w:date="2026-05-11T13:48:00Z" w16du:dateUtc="2026-05-11T11:48:00Z">
        <w:r w:rsidR="00714C0C">
          <w:t>PP4</w:t>
        </w:r>
      </w:ins>
      <w:ins w:id="224" w:author="Anette Thomassen" w:date="2026-03-16T09:36:00Z" w16du:dateUtc="2026-03-16T08:36:00Z">
        <w:r w:rsidR="005F39DB" w:rsidRPr="005F39DB">
          <w:t xml:space="preserve"> med inntil 1 meter.</w:t>
        </w:r>
      </w:ins>
      <w:ins w:id="225" w:author="Anette Thomassen" w:date="2026-03-16T09:35:00Z" w16du:dateUtc="2026-03-16T08:35:00Z">
        <w:r w:rsidR="00B9287A" w:rsidRPr="005F39DB">
          <w:t xml:space="preserve"> </w:t>
        </w:r>
      </w:ins>
    </w:p>
    <w:p w14:paraId="2D45D3E5" w14:textId="6680BB87" w:rsidR="004D0AD7" w:rsidRDefault="006902C4" w:rsidP="006902C4">
      <w:pPr>
        <w:pStyle w:val="Heading4"/>
        <w:rPr>
          <w:ins w:id="226" w:author="Margit Amdal" w:date="2026-05-12T13:40:00Z" w16du:dateUtc="2026-05-12T11:40:00Z"/>
        </w:rPr>
      </w:pPr>
      <w:ins w:id="227" w:author="Anette Thomassen" w:date="2026-05-04T15:06:00Z" w16du:dateUtc="2026-05-04T13:06:00Z">
        <w:r w:rsidRPr="006902C4">
          <w:t xml:space="preserve">f_SPP3 skal opparbeides </w:t>
        </w:r>
      </w:ins>
      <w:ins w:id="228" w:author="Anette Thomassen" w:date="2026-05-04T15:07:00Z" w16du:dateUtc="2026-05-04T13:07:00Z">
        <w:r w:rsidR="005A659B">
          <w:t>med</w:t>
        </w:r>
      </w:ins>
      <w:ins w:id="229" w:author="Anette Thomassen" w:date="2026-05-04T15:06:00Z" w16du:dateUtc="2026-05-04T13:06:00Z">
        <w:r w:rsidRPr="00AA2648">
          <w:t xml:space="preserve"> syk</w:t>
        </w:r>
        <w:r>
          <w:t>keloppstillin</w:t>
        </w:r>
        <w:r w:rsidR="005A659B">
          <w:t>gsplasser.</w:t>
        </w:r>
      </w:ins>
    </w:p>
    <w:p w14:paraId="3A4B6728" w14:textId="77777777" w:rsidR="00095399" w:rsidRDefault="00095399" w:rsidP="00095399">
      <w:pPr>
        <w:rPr>
          <w:ins w:id="230" w:author="Margit Amdal" w:date="2026-05-12T13:40:00Z" w16du:dateUtc="2026-05-12T11:40:00Z"/>
        </w:rPr>
      </w:pPr>
    </w:p>
    <w:p w14:paraId="701B242A" w14:textId="3C909BF1" w:rsidR="00095399" w:rsidRPr="00712852" w:rsidRDefault="00095399" w:rsidP="00095399">
      <w:pPr>
        <w:pStyle w:val="Heading4"/>
        <w:rPr>
          <w:ins w:id="231" w:author="Margit Amdal" w:date="2026-05-12T13:40:00Z" w16du:dateUtc="2026-05-12T11:40:00Z"/>
          <w:rStyle w:val="eop"/>
          <w:rFonts w:ascii="Segoe UI" w:hAnsi="Segoe UI" w:cs="Segoe UI"/>
          <w:sz w:val="18"/>
          <w:szCs w:val="18"/>
        </w:rPr>
      </w:pPr>
      <w:ins w:id="232" w:author="Margit Amdal" w:date="2026-05-12T13:40:00Z" w16du:dateUtc="2026-05-12T11:40:00Z">
        <w:r>
          <w:rPr>
            <w:rStyle w:val="normaltextrun"/>
            <w:rFonts w:cs="Arial"/>
            <w:szCs w:val="22"/>
          </w:rPr>
          <w:t>Parkeringsarealet</w:t>
        </w:r>
        <w:r w:rsidRPr="00712852">
          <w:rPr>
            <w:rStyle w:val="normaltextrun"/>
            <w:rFonts w:cs="Arial"/>
            <w:szCs w:val="22"/>
          </w:rPr>
          <w:t xml:space="preserve"> skal opparbeides med annet fast dekke enn asfalt, for eksempel belegningsstein eller tilsvarende materialer.</w:t>
        </w:r>
        <w:r w:rsidRPr="00712852">
          <w:rPr>
            <w:rStyle w:val="eop"/>
            <w:rFonts w:cs="Arial"/>
            <w:szCs w:val="22"/>
          </w:rPr>
          <w:t> </w:t>
        </w:r>
      </w:ins>
    </w:p>
    <w:p w14:paraId="5C474263" w14:textId="5BD8F03C" w:rsidR="00095399" w:rsidRPr="00712852" w:rsidRDefault="00095399" w:rsidP="00095399">
      <w:pPr>
        <w:pStyle w:val="Heading4"/>
        <w:rPr>
          <w:ins w:id="233" w:author="Margit Amdal" w:date="2026-05-12T13:40:00Z" w16du:dateUtc="2026-05-12T11:40:00Z"/>
          <w:rFonts w:ascii="Segoe UI" w:hAnsi="Segoe UI" w:cs="Segoe UI"/>
          <w:sz w:val="18"/>
          <w:szCs w:val="18"/>
        </w:rPr>
      </w:pPr>
      <w:ins w:id="234" w:author="Margit Amdal" w:date="2026-05-12T13:40:00Z" w16du:dateUtc="2026-05-12T11:40:00Z">
        <w:r>
          <w:rPr>
            <w:rFonts w:cs="Arial"/>
            <w:szCs w:val="22"/>
          </w:rPr>
          <w:t>Parkeringsarealet</w:t>
        </w:r>
        <w:r w:rsidRPr="00712852">
          <w:rPr>
            <w:rFonts w:cs="Arial"/>
            <w:szCs w:val="22"/>
          </w:rPr>
          <w:t xml:space="preserve"> kan møbleres og tilrettelegges for opphold og lek, eksempelvis med kurver for ballspill eller andre elementer som bidrar til økt bruk for barn og unge.</w:t>
        </w:r>
        <w:r w:rsidRPr="00712852">
          <w:rPr>
            <w:rStyle w:val="eop"/>
            <w:rFonts w:cs="Arial"/>
            <w:szCs w:val="22"/>
          </w:rPr>
          <w:t> </w:t>
        </w:r>
      </w:ins>
    </w:p>
    <w:p w14:paraId="1B682664" w14:textId="77777777" w:rsidR="00095399" w:rsidRPr="00095399" w:rsidRDefault="00095399">
      <w:pPr>
        <w:rPr>
          <w:ins w:id="235" w:author="Anette Thomassen" w:date="2026-03-16T09:06:00Z" w16du:dateUtc="2026-03-16T08:06:00Z"/>
        </w:rPr>
        <w:pPrChange w:id="236" w:author="Margit Amdal" w:date="2026-05-12T13:40:00Z" w16du:dateUtc="2026-05-12T11:40:00Z">
          <w:pPr>
            <w:pStyle w:val="Heading4"/>
          </w:pPr>
        </w:pPrChange>
      </w:pPr>
    </w:p>
    <w:p w14:paraId="7250F4C6" w14:textId="72564E26" w:rsidR="00B66469" w:rsidRPr="008B02C3" w:rsidRDefault="00B66469" w:rsidP="00B66469">
      <w:pPr>
        <w:pStyle w:val="Heading3"/>
        <w:rPr>
          <w:ins w:id="237" w:author="Anette Thomassen" w:date="2026-03-16T09:12:00Z" w16du:dateUtc="2026-03-16T08:12:00Z"/>
          <w:b/>
          <w:bCs/>
        </w:rPr>
      </w:pPr>
      <w:ins w:id="238" w:author="Anette Thomassen" w:date="2026-03-16T09:12:00Z" w16du:dateUtc="2026-03-16T08:12:00Z">
        <w:r w:rsidRPr="008B02C3">
          <w:rPr>
            <w:b/>
            <w:bCs/>
          </w:rPr>
          <w:t>Annen veggrunn – grøntareal</w:t>
        </w:r>
      </w:ins>
      <w:ins w:id="239" w:author="Anette Thomassen" w:date="2026-03-16T09:34:00Z" w16du:dateUtc="2026-03-16T08:34:00Z">
        <w:r w:rsidR="002A1138">
          <w:rPr>
            <w:b/>
            <w:bCs/>
          </w:rPr>
          <w:t>, f_</w:t>
        </w:r>
      </w:ins>
      <w:ins w:id="240" w:author="Anette Thomassen" w:date="2026-03-16T11:44:00Z" w16du:dateUtc="2026-03-16T10:44:00Z">
        <w:r w:rsidR="00712852">
          <w:rPr>
            <w:b/>
            <w:bCs/>
          </w:rPr>
          <w:t>S</w:t>
        </w:r>
      </w:ins>
      <w:ins w:id="241" w:author="Anette Thomassen" w:date="2026-03-16T09:34:00Z" w16du:dateUtc="2026-03-16T08:34:00Z">
        <w:r w:rsidR="002A1138">
          <w:rPr>
            <w:b/>
            <w:bCs/>
          </w:rPr>
          <w:t>VG</w:t>
        </w:r>
      </w:ins>
      <w:ins w:id="242" w:author="Anette Thomassen" w:date="2026-03-17T08:44:00Z" w16du:dateUtc="2026-03-17T07:44:00Z">
        <w:r w:rsidR="00307804">
          <w:rPr>
            <w:b/>
            <w:bCs/>
          </w:rPr>
          <w:t>1-3</w:t>
        </w:r>
      </w:ins>
    </w:p>
    <w:p w14:paraId="5C9C9395" w14:textId="6600CEDB" w:rsidR="00B66469" w:rsidRPr="009B57C5" w:rsidRDefault="005D358C" w:rsidP="008B02C3">
      <w:pPr>
        <w:pStyle w:val="Heading4"/>
        <w:rPr>
          <w:ins w:id="243" w:author="Anette Thomassen" w:date="2026-03-16T09:02:00Z" w16du:dateUtc="2026-03-16T08:02:00Z"/>
        </w:rPr>
      </w:pPr>
      <w:ins w:id="244" w:author="Anette Thomassen" w:date="2026-03-16T09:13:00Z" w16du:dateUtc="2026-03-16T08:13:00Z">
        <w:r w:rsidRPr="009B57C5">
          <w:t>Feltene f_SVG1</w:t>
        </w:r>
      </w:ins>
      <w:ins w:id="245" w:author="Anette Thomassen" w:date="2026-03-16T11:34:00Z" w16du:dateUtc="2026-03-16T10:34:00Z">
        <w:r w:rsidR="009B57C5" w:rsidRPr="009B57C5">
          <w:t xml:space="preserve"> og</w:t>
        </w:r>
      </w:ins>
      <w:ins w:id="246" w:author="Anette Thomassen" w:date="2026-03-16T09:13:00Z" w16du:dateUtc="2026-03-16T08:13:00Z">
        <w:r w:rsidRPr="009B57C5">
          <w:t xml:space="preserve"> f_SVG2 er felles for </w:t>
        </w:r>
      </w:ins>
      <w:ins w:id="247" w:author="Anette Thomassen" w:date="2026-03-16T11:33:00Z" w16du:dateUtc="2026-03-16T10:33:00Z">
        <w:r w:rsidR="009B57C5" w:rsidRPr="009B57C5">
          <w:t>BKS2 og BKS3.</w:t>
        </w:r>
      </w:ins>
      <w:ins w:id="248" w:author="Anette Thomassen" w:date="2026-03-16T11:34:00Z" w16du:dateUtc="2026-03-16T10:34:00Z">
        <w:r w:rsidR="009B57C5" w:rsidRPr="009B57C5">
          <w:t xml:space="preserve"> f_SVG3 er felles for B</w:t>
        </w:r>
        <w:r w:rsidR="009150CD">
          <w:t>K</w:t>
        </w:r>
        <w:r w:rsidR="009B57C5" w:rsidRPr="009B57C5">
          <w:t>S4.</w:t>
        </w:r>
      </w:ins>
    </w:p>
    <w:p w14:paraId="4ACA24CD" w14:textId="1F0D650E" w:rsidR="00CB60A1" w:rsidRPr="00CB60A1" w:rsidRDefault="00CB60A1" w:rsidP="005947E6">
      <w:pPr>
        <w:pStyle w:val="Heading2"/>
      </w:pPr>
      <w:r w:rsidRPr="00CB60A1">
        <w:t>Grønnstruktur (§ 12-5 nr. 3)</w:t>
      </w:r>
    </w:p>
    <w:p w14:paraId="4ACA24CE" w14:textId="12515BDB" w:rsidR="00205342" w:rsidRPr="00BA57EB" w:rsidRDefault="00EE5211" w:rsidP="00BA57EB">
      <w:pPr>
        <w:pStyle w:val="Heading3"/>
        <w:rPr>
          <w:b/>
          <w:bCs/>
        </w:rPr>
      </w:pPr>
      <w:r w:rsidRPr="00BA57EB">
        <w:rPr>
          <w:b/>
          <w:bCs/>
        </w:rPr>
        <w:t xml:space="preserve">Turveg </w:t>
      </w:r>
      <w:r w:rsidR="00F70A57" w:rsidRPr="00BA57EB">
        <w:rPr>
          <w:b/>
          <w:bCs/>
        </w:rPr>
        <w:t>o_GT</w:t>
      </w:r>
    </w:p>
    <w:p w14:paraId="4ACA24CF" w14:textId="77777777" w:rsidR="00F70A57" w:rsidRDefault="00F70A57" w:rsidP="00712A91">
      <w:pPr>
        <w:pStyle w:val="Heading4"/>
      </w:pPr>
      <w:r w:rsidRPr="00F70A57">
        <w:t xml:space="preserve">Endelig plassering av turveg kan justeres i utomhusplan. </w:t>
      </w:r>
    </w:p>
    <w:p w14:paraId="4ACA24D0" w14:textId="77777777" w:rsidR="00E34496" w:rsidRDefault="00F70A57" w:rsidP="00712A91">
      <w:pPr>
        <w:pStyle w:val="Heading4"/>
        <w:rPr>
          <w:ins w:id="249" w:author="Anette Thomassen" w:date="2026-03-13T15:55:00Z" w16du:dateUtc="2026-03-13T14:55:00Z"/>
        </w:rPr>
      </w:pPr>
      <w:r w:rsidRPr="00F70A57">
        <w:t xml:space="preserve">Offentlig turveg opparbeides med permeabel flate. </w:t>
      </w:r>
    </w:p>
    <w:p w14:paraId="076F1AC3" w14:textId="77777777" w:rsidR="00DC3857" w:rsidRPr="00DC3857" w:rsidRDefault="00DC3857" w:rsidP="008B02C3"/>
    <w:p w14:paraId="4ACA24D2" w14:textId="7D0D13B3" w:rsidR="00E34496" w:rsidRPr="00712A91" w:rsidRDefault="00E10033" w:rsidP="00712A91">
      <w:pPr>
        <w:pStyle w:val="Heading3"/>
        <w:rPr>
          <w:b/>
          <w:bCs/>
          <w:lang w:val="nn-NO"/>
        </w:rPr>
      </w:pPr>
      <w:r w:rsidRPr="00712A91">
        <w:rPr>
          <w:b/>
          <w:bCs/>
          <w:lang w:val="nn-NO"/>
        </w:rPr>
        <w:t>Friluftsområde i sjø og vassdrag</w:t>
      </w:r>
    </w:p>
    <w:p w14:paraId="4ACA24D5" w14:textId="0F80932A" w:rsidR="00F50D64" w:rsidRPr="003138C0" w:rsidRDefault="00F50D64" w:rsidP="003138C0">
      <w:pPr>
        <w:pStyle w:val="Heading4"/>
        <w:ind w:left="864" w:hanging="864"/>
        <w:rPr>
          <w:szCs w:val="22"/>
          <w:lang w:val="nn-NO"/>
        </w:rPr>
      </w:pPr>
      <w:r w:rsidRPr="00B6528C">
        <w:rPr>
          <w:szCs w:val="22"/>
          <w:lang w:val="nn-NO"/>
        </w:rPr>
        <w:t>Det må etableres tiltak for å begrense avrenning til vassdraget under utbygging og</w:t>
      </w:r>
      <w:r w:rsidR="003138C0">
        <w:rPr>
          <w:szCs w:val="22"/>
          <w:lang w:val="nn-NO"/>
        </w:rPr>
        <w:t xml:space="preserve"> </w:t>
      </w:r>
      <w:r w:rsidRPr="003138C0">
        <w:rPr>
          <w:szCs w:val="22"/>
          <w:lang w:val="nn-NO"/>
        </w:rPr>
        <w:t>etter ferdigstilling av området.</w:t>
      </w:r>
    </w:p>
    <w:p w14:paraId="4ACA24D7" w14:textId="107F95D3" w:rsidR="00B757D0" w:rsidRPr="0006472C" w:rsidRDefault="00B757D0" w:rsidP="003138C0">
      <w:pPr>
        <w:pStyle w:val="Heading4"/>
      </w:pPr>
      <w:r w:rsidRPr="0006472C">
        <w:t>Mellomlagring av masser skal lagres i god avstand fra Frøylandsbekken.</w:t>
      </w:r>
    </w:p>
    <w:p w14:paraId="4ACA24D8" w14:textId="762F6520" w:rsidR="00316B50" w:rsidRPr="0006472C" w:rsidRDefault="00316B50" w:rsidP="005947E6">
      <w:pPr>
        <w:pStyle w:val="Heading1"/>
      </w:pPr>
      <w:r w:rsidRPr="0006472C">
        <w:t>BESTEMMELSER TIL HENSYNSSONER (§§ 12-6, 12-7 og 11-8)</w:t>
      </w:r>
      <w:r w:rsidR="00A2073B">
        <w:rPr>
          <w:noProof/>
          <w:sz w:val="20"/>
        </w:rPr>
        <w:pict w14:anchorId="23499D89">
          <v:rect id="_x0000_i1028" alt="" style="width:391.9pt;height:.05pt;mso-width-percent:0;mso-height-percent:0;mso-width-percent:0;mso-height-percent:0" o:hrpct="864" o:hralign="center" o:hrstd="t" o:hrnoshade="t" o:hr="t" fillcolor="red" stroked="f"/>
        </w:pict>
      </w:r>
    </w:p>
    <w:p w14:paraId="4ACA24D9" w14:textId="6684DDBE" w:rsidR="00316B50" w:rsidRPr="007B6CE3" w:rsidRDefault="007D7C43" w:rsidP="005947E6">
      <w:pPr>
        <w:pStyle w:val="Heading2"/>
        <w:rPr>
          <w:rFonts w:cs="Arial"/>
        </w:rPr>
      </w:pPr>
      <w:r>
        <w:t>Sikringssone frisikt</w:t>
      </w:r>
      <w:r w:rsidR="00DA0937">
        <w:t xml:space="preserve"> H140</w:t>
      </w:r>
      <w:del w:id="250" w:author="Anette Thomassen" w:date="2026-03-13T16:13:00Z" w16du:dateUtc="2026-03-13T15:13:00Z">
        <w:r w:rsidR="00DA0937" w:rsidDel="00B57AB6">
          <w:delText>_1</w:delText>
        </w:r>
      </w:del>
    </w:p>
    <w:p w14:paraId="4ACA24DA" w14:textId="77777777" w:rsidR="007D7C43" w:rsidRPr="007D7C43" w:rsidRDefault="007D7C43" w:rsidP="00AA2648">
      <w:pPr>
        <w:spacing w:line="264" w:lineRule="auto"/>
        <w:ind w:left="624" w:right="0"/>
        <w:rPr>
          <w:szCs w:val="22"/>
        </w:rPr>
      </w:pPr>
      <w:r w:rsidRPr="007D7C43">
        <w:rPr>
          <w:szCs w:val="22"/>
        </w:rPr>
        <w:t xml:space="preserve">I frisiktsoner skal det være fri sikt i en høyde </w:t>
      </w:r>
      <w:r w:rsidR="00DA0937">
        <w:rPr>
          <w:szCs w:val="22"/>
        </w:rPr>
        <w:t>av</w:t>
      </w:r>
      <w:r w:rsidRPr="007D7C43">
        <w:rPr>
          <w:szCs w:val="22"/>
        </w:rPr>
        <w:t xml:space="preserve"> 0,5 over tilstøtende veiers nivå. Enkeltstående høystammede trær tillates.</w:t>
      </w:r>
    </w:p>
    <w:p w14:paraId="67300C54" w14:textId="1CBD3B3E" w:rsidR="00EC03B7" w:rsidRDefault="00B57AB6" w:rsidP="005947E6">
      <w:pPr>
        <w:pStyle w:val="Heading2"/>
        <w:rPr>
          <w:ins w:id="251" w:author="Anette Thomassen" w:date="2026-03-13T16:13:00Z" w16du:dateUtc="2026-03-13T15:13:00Z"/>
          <w:lang w:val="nn-NO"/>
        </w:rPr>
      </w:pPr>
      <w:ins w:id="252" w:author="Anette Thomassen" w:date="2026-03-13T16:12:00Z" w16du:dateUtc="2026-03-13T15:12:00Z">
        <w:r>
          <w:rPr>
            <w:lang w:val="nn-NO"/>
          </w:rPr>
          <w:t>Krav vedrørende infrastruktur H410</w:t>
        </w:r>
      </w:ins>
    </w:p>
    <w:p w14:paraId="2197393B" w14:textId="3F8E861A" w:rsidR="00B57AB6" w:rsidRDefault="00E351C7" w:rsidP="008B02C3">
      <w:pPr>
        <w:ind w:left="578"/>
        <w:rPr>
          <w:ins w:id="253" w:author="Anette Thomassen" w:date="2026-05-05T10:27:00Z" w16du:dateUtc="2026-05-05T08:27:00Z"/>
          <w:lang w:val="nn-NO"/>
        </w:rPr>
      </w:pPr>
      <w:ins w:id="254" w:author="Anette Thomassen" w:date="2026-03-13T16:22:00Z">
        <w:r w:rsidRPr="008B02C3">
          <w:rPr>
            <w:lang w:val="nn-NO"/>
          </w:rPr>
          <w:t xml:space="preserve">Dersom BKS2 og BKS3 bygges ut før f_SKV2 er etablert, skal det etableres midlertidig adkomst til boligene i BKS2 og BKS3 fra o_SKV1 innenfor hensynssone H410. Når f_SKV2 er etablert i henhold til plankartet, skal den midlertidige adkomsten fjernes og området </w:t>
        </w:r>
      </w:ins>
      <w:ins w:id="255" w:author="Anette Thomassen" w:date="2026-03-16T10:30:00Z" w16du:dateUtc="2026-03-16T09:30:00Z">
        <w:r w:rsidR="00937D50">
          <w:rPr>
            <w:lang w:val="nn-NO"/>
          </w:rPr>
          <w:t>opparbeides i henhold til</w:t>
        </w:r>
      </w:ins>
      <w:ins w:id="256" w:author="Anette Thomassen" w:date="2026-03-13T16:22:00Z">
        <w:r w:rsidRPr="008B02C3">
          <w:rPr>
            <w:lang w:val="nn-NO"/>
          </w:rPr>
          <w:t xml:space="preserve"> regulert formål</w:t>
        </w:r>
      </w:ins>
      <w:ins w:id="257" w:author="Anette Thomassen" w:date="2026-03-13T16:17:00Z" w16du:dateUtc="2026-03-13T15:17:00Z">
        <w:r w:rsidR="009218C8" w:rsidRPr="008B02C3">
          <w:rPr>
            <w:lang w:val="nn-NO"/>
          </w:rPr>
          <w:t>.</w:t>
        </w:r>
      </w:ins>
    </w:p>
    <w:p w14:paraId="57E39B25" w14:textId="4D90E146" w:rsidR="00436D52" w:rsidRDefault="00436D52" w:rsidP="00436D52">
      <w:pPr>
        <w:pStyle w:val="Heading2"/>
        <w:rPr>
          <w:ins w:id="258" w:author="Anette Thomassen" w:date="2026-05-05T10:27:00Z" w16du:dateUtc="2026-05-05T08:27:00Z"/>
          <w:lang w:val="nn-NO"/>
        </w:rPr>
      </w:pPr>
      <w:bookmarkStart w:id="259" w:name="_Ref228870118"/>
      <w:ins w:id="260" w:author="Anette Thomassen" w:date="2026-05-05T10:27:00Z" w16du:dateUtc="2026-05-05T08:27:00Z">
        <w:r>
          <w:rPr>
            <w:lang w:val="nn-NO"/>
          </w:rPr>
          <w:t>F</w:t>
        </w:r>
        <w:r w:rsidR="00781658">
          <w:rPr>
            <w:lang w:val="nn-NO"/>
          </w:rPr>
          <w:t>aresone f</w:t>
        </w:r>
        <w:r>
          <w:rPr>
            <w:lang w:val="nn-NO"/>
          </w:rPr>
          <w:t>lomfare – H3</w:t>
        </w:r>
      </w:ins>
      <w:ins w:id="261" w:author="Anette Thomassen" w:date="2026-05-05T10:31:00Z" w16du:dateUtc="2026-05-05T08:31:00Z">
        <w:r w:rsidR="0077593B">
          <w:rPr>
            <w:lang w:val="nn-NO"/>
          </w:rPr>
          <w:t>2</w:t>
        </w:r>
      </w:ins>
      <w:ins w:id="262" w:author="Anette Thomassen" w:date="2026-05-05T10:27:00Z" w16du:dateUtc="2026-05-05T08:27:00Z">
        <w:r>
          <w:rPr>
            <w:lang w:val="nn-NO"/>
          </w:rPr>
          <w:t>0</w:t>
        </w:r>
        <w:bookmarkEnd w:id="259"/>
      </w:ins>
    </w:p>
    <w:p w14:paraId="1C6DC35D" w14:textId="07F1644B" w:rsidR="00781658" w:rsidRPr="00AA2648" w:rsidRDefault="00A8592A" w:rsidP="00781658">
      <w:pPr>
        <w:ind w:left="578"/>
        <w:rPr>
          <w:ins w:id="263" w:author="Anette Thomassen" w:date="2026-03-13T16:12:00Z" w16du:dateUtc="2026-03-13T15:12:00Z"/>
        </w:rPr>
      </w:pPr>
      <w:ins w:id="264" w:author="Anette Thomassen" w:date="2026-05-05T10:37:00Z">
        <w:r w:rsidRPr="00A8592A">
          <w:t xml:space="preserve">Innenfor faresonen </w:t>
        </w:r>
      </w:ins>
      <w:ins w:id="265" w:author="Anette Thomassen" w:date="2026-05-05T10:38:00Z" w16du:dateUtc="2026-05-05T08:38:00Z">
        <w:r w:rsidR="00B47915" w:rsidRPr="00A8592A">
          <w:t>tillates</w:t>
        </w:r>
      </w:ins>
      <w:ins w:id="266" w:author="Anette Thomassen" w:date="2026-05-05T10:37:00Z">
        <w:r w:rsidRPr="00A8592A">
          <w:t xml:space="preserve"> ikke</w:t>
        </w:r>
      </w:ins>
      <w:ins w:id="267" w:author="Anette Thomassen" w:date="2026-05-05T10:38:00Z" w16du:dateUtc="2026-05-05T08:38:00Z">
        <w:r w:rsidR="00B47915" w:rsidRPr="00B47915">
          <w:t xml:space="preserve"> </w:t>
        </w:r>
        <w:r w:rsidR="00B47915" w:rsidRPr="00A8592A">
          <w:t>tiltak</w:t>
        </w:r>
      </w:ins>
      <w:ins w:id="268" w:author="Anette Thomassen" w:date="2026-05-05T10:37:00Z">
        <w:r w:rsidRPr="00A8592A">
          <w:t xml:space="preserve"> uten at det er dokumentert tilstrekkelig sikkerhet mot flom, jf. TEK17. Laveste gulvnivå skal ligge over beregnet flomnivå med nødvendig sikkerhetsmargin. Tiltak må ikke medføre økt flomfare eller ulempe for tilgrensende arealer.</w:t>
        </w:r>
      </w:ins>
      <w:ins w:id="269" w:author="Anette Thomassen" w:date="2026-05-05T10:33:00Z" w16du:dateUtc="2026-05-05T08:33:00Z">
        <w:r w:rsidR="00396063" w:rsidRPr="00491323">
          <w:t xml:space="preserve"> </w:t>
        </w:r>
      </w:ins>
    </w:p>
    <w:p w14:paraId="4ACA24DB" w14:textId="371FF60B" w:rsidR="00FF3914" w:rsidRPr="00FF3914" w:rsidRDefault="00DA0937" w:rsidP="005947E6">
      <w:pPr>
        <w:pStyle w:val="Heading2"/>
        <w:rPr>
          <w:lang w:val="nn-NO"/>
        </w:rPr>
      </w:pPr>
      <w:r>
        <w:rPr>
          <w:lang w:val="nn-NO"/>
        </w:rPr>
        <w:t>Bevaring</w:t>
      </w:r>
      <w:r w:rsidR="007D7C43">
        <w:rPr>
          <w:lang w:val="nn-NO"/>
        </w:rPr>
        <w:t xml:space="preserve"> </w:t>
      </w:r>
      <w:r>
        <w:rPr>
          <w:lang w:val="nn-NO"/>
        </w:rPr>
        <w:t>naturmiljø H</w:t>
      </w:r>
      <w:del w:id="270" w:author="Anette Thomassen" w:date="2026-03-13T16:13:00Z" w16du:dateUtc="2026-03-13T15:13:00Z">
        <w:r w:rsidDel="00B57AB6">
          <w:rPr>
            <w:lang w:val="nn-NO"/>
          </w:rPr>
          <w:delText>_</w:delText>
        </w:r>
      </w:del>
      <w:r>
        <w:rPr>
          <w:lang w:val="nn-NO"/>
        </w:rPr>
        <w:t>560</w:t>
      </w:r>
      <w:del w:id="271" w:author="Anette Thomassen" w:date="2026-03-16T11:32:00Z" w16du:dateUtc="2026-03-16T10:32:00Z">
        <w:r w:rsidDel="000D22EB">
          <w:rPr>
            <w:lang w:val="nn-NO"/>
          </w:rPr>
          <w:delText>_01</w:delText>
        </w:r>
      </w:del>
    </w:p>
    <w:p w14:paraId="4ACA24DC" w14:textId="77777777" w:rsidR="002A7A44" w:rsidRDefault="002A7A44" w:rsidP="00983E47">
      <w:pPr>
        <w:pStyle w:val="Heading3"/>
      </w:pPr>
      <w:r w:rsidRPr="00121451">
        <w:t>Innenfor sonen skal eksisterende kantvegetasjon bevares</w:t>
      </w:r>
      <w:r w:rsidR="00121451" w:rsidRPr="00121451">
        <w:t>.</w:t>
      </w:r>
      <w:r w:rsidR="00121451">
        <w:t xml:space="preserve"> </w:t>
      </w:r>
      <w:r w:rsidR="002B3E0B" w:rsidRPr="00121451">
        <w:t xml:space="preserve">Området skal ha naturlig stedlig vegetasjon, uten parkopparbeidelse. </w:t>
      </w:r>
      <w:r w:rsidR="00B757D0" w:rsidRPr="00121451">
        <w:t xml:space="preserve">Det skal ikke tillates inngrep innenfor dette belte. </w:t>
      </w:r>
      <w:r w:rsidRPr="00121451">
        <w:t>Kantvegetasjonen skal ikke jord bearbeides, sprøytes, høstes eller</w:t>
      </w:r>
      <w:r w:rsidRPr="002A7A44">
        <w:t xml:space="preserve"> gjødsles, jf. Vannressursloven § 11.</w:t>
      </w:r>
    </w:p>
    <w:p w14:paraId="4ACA24DD" w14:textId="53D05224" w:rsidR="002A7A44" w:rsidRDefault="002A7A44" w:rsidP="00983E47">
      <w:pPr>
        <w:pStyle w:val="Heading3"/>
      </w:pPr>
      <w:r w:rsidRPr="002A7A44">
        <w:t xml:space="preserve">Areal til turveg, bro, lek og </w:t>
      </w:r>
      <w:r w:rsidRPr="00DE7CB9">
        <w:t>friområde</w:t>
      </w:r>
      <w:r w:rsidR="00E535A7">
        <w:t xml:space="preserve"> </w:t>
      </w:r>
      <w:r w:rsidRPr="002A7A44">
        <w:t xml:space="preserve">kan etableres innenfor </w:t>
      </w:r>
      <w:r w:rsidR="00D82366">
        <w:t>hensyns</w:t>
      </w:r>
      <w:r w:rsidR="00D82366" w:rsidRPr="002A7A44">
        <w:t>soneområdet</w:t>
      </w:r>
      <w:r w:rsidRPr="002A7A44">
        <w:t xml:space="preserve">. </w:t>
      </w:r>
    </w:p>
    <w:p w14:paraId="4ACA24DE" w14:textId="77777777" w:rsidR="002A7A44" w:rsidRDefault="002A7A44" w:rsidP="00983E47">
      <w:pPr>
        <w:pStyle w:val="Heading3"/>
      </w:pPr>
      <w:r w:rsidRPr="002A7A44">
        <w:t>På området som ligger inntil lekeplassen og ved bru kan det etableres mindre bygg og anlegg som fremmer bruken av området, slik som paviljonger,</w:t>
      </w:r>
      <w:r w:rsidR="000077FA">
        <w:t xml:space="preserve"> mur,</w:t>
      </w:r>
      <w:r w:rsidRPr="002A7A44">
        <w:t xml:space="preserve"> redskapsboder, fiskeplasser etc. samtidig som en gjør tiltak for å sikre elvebredden mot erosjon. </w:t>
      </w:r>
    </w:p>
    <w:p w14:paraId="120FA08B" w14:textId="7BDE5A1E" w:rsidR="006D5768" w:rsidRPr="00F63F35" w:rsidRDefault="006D5768" w:rsidP="005947E6">
      <w:pPr>
        <w:pStyle w:val="Heading1"/>
      </w:pPr>
      <w:r w:rsidRPr="00F63F35">
        <w:t>BESTEMMELSER TIL BESTEMMELSESOMRÅDER</w:t>
      </w:r>
    </w:p>
    <w:p w14:paraId="2A1F8137" w14:textId="5EDD2F40" w:rsidR="00326F35" w:rsidRPr="00326F35" w:rsidRDefault="00A2073B" w:rsidP="00F63F35">
      <w:pPr>
        <w:spacing w:after="120" w:line="264" w:lineRule="auto"/>
        <w:jc w:val="both"/>
        <w:rPr>
          <w:rFonts w:cs="Arial"/>
        </w:rPr>
      </w:pPr>
      <w:r>
        <w:rPr>
          <w:noProof/>
          <w:sz w:val="20"/>
          <w:szCs w:val="20"/>
        </w:rPr>
        <w:pict w14:anchorId="28AA45B6">
          <v:rect id="_x0000_i1029" alt="" style="width:442.7pt;height:.05pt;mso-width-percent:0;mso-height-percent:0;mso-width-percent:0;mso-height-percent:0" o:hrpct="976" o:hralign="center" o:hrstd="t" o:hrnoshade="t" o:hr="t" fillcolor="red" stroked="f"/>
        </w:pict>
      </w:r>
    </w:p>
    <w:p w14:paraId="4ACA24DF" w14:textId="64DE8A28" w:rsidR="00DE0CA0" w:rsidRPr="00126D8C" w:rsidRDefault="00983E47" w:rsidP="00126D8C">
      <w:pPr>
        <w:pStyle w:val="Heading2"/>
      </w:pPr>
      <w:r>
        <w:t>Bestemmelse til bestemmelsesområde #1</w:t>
      </w:r>
    </w:p>
    <w:p w14:paraId="4ACA24E0" w14:textId="3B5EA249" w:rsidR="00DE0CA0" w:rsidRPr="009B75E1" w:rsidRDefault="00DE0CA0" w:rsidP="003D1BC6">
      <w:pPr>
        <w:ind w:left="578"/>
      </w:pPr>
      <w:r w:rsidRPr="009B75E1">
        <w:t>Innenfor bestemmelses område #1 skal det settes av plass dimensjonert for oppstillingsplass for brannbil</w:t>
      </w:r>
      <w:r w:rsidR="0006472C" w:rsidRPr="009B75E1">
        <w:t>.</w:t>
      </w:r>
      <w:r w:rsidRPr="009B75E1">
        <w:t xml:space="preserve"> </w:t>
      </w:r>
    </w:p>
    <w:p w14:paraId="4ACA24E2" w14:textId="77777777" w:rsidR="00AF70E5" w:rsidRPr="001E5A12" w:rsidRDefault="00AF70E5" w:rsidP="003D1BC6">
      <w:pPr>
        <w:pStyle w:val="Heading1"/>
      </w:pPr>
      <w:r w:rsidRPr="001E5A12">
        <w:t>REKKEFØLGEBESTEMMELSER</w:t>
      </w:r>
      <w:r w:rsidR="00A2073B">
        <w:rPr>
          <w:noProof/>
          <w:sz w:val="20"/>
        </w:rPr>
        <w:pict w14:anchorId="1C977F2A">
          <v:rect id="_x0000_i1030" alt="" style="width:391.9pt;height:.05pt;mso-width-percent:0;mso-height-percent:0;mso-width-percent:0;mso-height-percent:0" o:hrpct="864" o:hralign="center" o:hrstd="t" o:hrnoshade="t" o:hr="t" fillcolor="red" stroked="f"/>
        </w:pict>
      </w:r>
    </w:p>
    <w:p w14:paraId="4ACA24E3" w14:textId="47071A7A" w:rsidR="00AF70E5" w:rsidRPr="001E5A12" w:rsidRDefault="002A7A44" w:rsidP="00126D8C">
      <w:pPr>
        <w:pStyle w:val="Heading2"/>
      </w:pPr>
      <w:r w:rsidRPr="001E5A12">
        <w:t>Rammetillatelse</w:t>
      </w:r>
    </w:p>
    <w:p w14:paraId="4ACA24E4" w14:textId="77777777" w:rsidR="002A7A44" w:rsidRPr="00EC05CE" w:rsidRDefault="002A7A44" w:rsidP="003D1BC6">
      <w:pPr>
        <w:ind w:left="578"/>
      </w:pPr>
      <w:r w:rsidRPr="002A7A44">
        <w:t xml:space="preserve">Eksisterende adkomst eiendom 28/568 må være stengt og ny adkomst via f_SVG3 være </w:t>
      </w:r>
      <w:r w:rsidRPr="00EC05CE">
        <w:t>etablert før det startes arbeid på BKS1.</w:t>
      </w:r>
    </w:p>
    <w:p w14:paraId="4ACA24E5" w14:textId="77777777" w:rsidR="002A7A44" w:rsidRPr="001E5A12" w:rsidRDefault="002A7A44" w:rsidP="00126D8C">
      <w:pPr>
        <w:pStyle w:val="Heading2"/>
      </w:pPr>
      <w:r w:rsidRPr="001E5A12">
        <w:t>Før bebyggelse tas i bruk</w:t>
      </w:r>
    </w:p>
    <w:p w14:paraId="4ACA24E6" w14:textId="77777777" w:rsidR="00EC05CE" w:rsidRPr="00EC05CE" w:rsidRDefault="002A7A44" w:rsidP="00983E47">
      <w:pPr>
        <w:pStyle w:val="Heading3"/>
      </w:pPr>
      <w:r w:rsidRPr="00EC05CE">
        <w:t>Kommunal veg og tiltak for håndtering av overvann skal være ferdig opparbeidet før første bolig tas i bruk.</w:t>
      </w:r>
    </w:p>
    <w:p w14:paraId="6A43255D" w14:textId="77777777" w:rsidR="00095399" w:rsidRDefault="00095399" w:rsidP="00095399">
      <w:pPr>
        <w:pStyle w:val="Heading3"/>
        <w:rPr>
          <w:ins w:id="272" w:author="Margit Amdal" w:date="2026-05-12T13:41:00Z" w16du:dateUtc="2026-05-12T11:41:00Z"/>
        </w:rPr>
      </w:pPr>
      <w:ins w:id="273" w:author="Margit Amdal" w:date="2026-05-12T13:41:00Z" w16du:dateUtc="2026-05-12T11:41:00Z">
        <w:r>
          <w:t>Ny bro med 6 tonns akseltrykk, samt l</w:t>
        </w:r>
        <w:r w:rsidRPr="00EC05CE">
          <w:t xml:space="preserve">ekeplass, felles uteoppholdsarealer og tursti skal være ferdig opparbeidet og utstyrt i henhold til kommunale krav før det kan gis midlertidig brukstillatelse eller ferdigattest. </w:t>
        </w:r>
      </w:ins>
    </w:p>
    <w:p w14:paraId="2CFD5B38" w14:textId="7CBB2BD6" w:rsidR="00095399" w:rsidRPr="004955F3" w:rsidRDefault="00095399" w:rsidP="00095399">
      <w:pPr>
        <w:pStyle w:val="Heading3"/>
        <w:rPr>
          <w:ins w:id="274" w:author="Margit Amdal" w:date="2026-05-12T13:41:00Z" w16du:dateUtc="2026-05-12T11:41:00Z"/>
        </w:rPr>
      </w:pPr>
      <w:ins w:id="275" w:author="Margit Amdal" w:date="2026-05-12T13:41:00Z" w16du:dateUtc="2026-05-12T11:41:00Z">
        <w:r>
          <w:t xml:space="preserve">Før det gis brukstillatelse til boliger innenfor BKS2 eller BKS3 skal felles </w:t>
        </w:r>
      </w:ins>
      <w:ins w:id="276" w:author="Margit Amdal" w:date="2026-05-12T14:32:00Z" w16du:dateUtc="2026-05-12T12:32:00Z">
        <w:r w:rsidR="001216D3">
          <w:t>parkeringsparkeringsarealer, carportanlegg og sykkelparkering f_SPP1, f_SPP2, f_SPP3</w:t>
        </w:r>
      </w:ins>
      <w:ins w:id="277" w:author="Margit Amdal" w:date="2026-05-12T14:33:00Z" w16du:dateUtc="2026-05-12T12:33:00Z">
        <w:r w:rsidR="001216D3">
          <w:t xml:space="preserve"> og f_SPP4 </w:t>
        </w:r>
      </w:ins>
      <w:ins w:id="278" w:author="Margit Amdal" w:date="2026-05-12T13:41:00Z" w16du:dateUtc="2026-05-12T11:41:00Z">
        <w:r>
          <w:t xml:space="preserve">være ferdig opparbeidet </w:t>
        </w:r>
        <w:r w:rsidRPr="00FF36EC">
          <w:t xml:space="preserve">i samsvar med godkjent </w:t>
        </w:r>
        <w:r>
          <w:t>utomhus</w:t>
        </w:r>
        <w:r w:rsidRPr="00FF36EC">
          <w:t>plan</w:t>
        </w:r>
        <w:r>
          <w:t xml:space="preserve">. </w:t>
        </w:r>
      </w:ins>
    </w:p>
    <w:p w14:paraId="0EA1458B" w14:textId="77777777" w:rsidR="00095399" w:rsidRDefault="00095399" w:rsidP="00095399">
      <w:pPr>
        <w:pStyle w:val="Heading3"/>
        <w:rPr>
          <w:ins w:id="279" w:author="Margit Amdal" w:date="2026-05-12T13:41:00Z" w16du:dateUtc="2026-05-12T11:41:00Z"/>
        </w:rPr>
      </w:pPr>
      <w:ins w:id="280" w:author="Margit Amdal" w:date="2026-05-12T13:41:00Z" w16du:dateUtc="2026-05-12T11:41:00Z">
        <w:r w:rsidRPr="00FF36EC">
          <w:t>Før det gis brukstillatelse til boliger innenfor BKS1</w:t>
        </w:r>
        <w:r>
          <w:t xml:space="preserve"> skal f_SKV2, f_SKV3, </w:t>
        </w:r>
        <w:r w:rsidRPr="00FF36EC">
          <w:t xml:space="preserve">f_SVG1, f_SVG2, f_SVG3 og f_SKV5 være opparbeidet av BKS1 i samsvar med godkjent </w:t>
        </w:r>
        <w:r>
          <w:t>utomhus</w:t>
        </w:r>
        <w:r w:rsidRPr="00FF36EC">
          <w:t>plan.</w:t>
        </w:r>
      </w:ins>
    </w:p>
    <w:p w14:paraId="5BF5A2F0" w14:textId="77777777" w:rsidR="00095399" w:rsidRDefault="00095399" w:rsidP="00095399">
      <w:pPr>
        <w:pStyle w:val="Heading3"/>
        <w:rPr>
          <w:ins w:id="281" w:author="Margit Amdal" w:date="2026-05-12T13:41:00Z" w16du:dateUtc="2026-05-12T11:41:00Z"/>
        </w:rPr>
      </w:pPr>
      <w:ins w:id="282" w:author="Margit Amdal" w:date="2026-05-12T13:41:00Z" w16du:dateUtc="2026-05-12T11:41:00Z">
        <w:r>
          <w:t>Før det gis brukstillatelse til boliger innenfor delfelt BKS4, skal f_SKV4 være</w:t>
        </w:r>
      </w:ins>
    </w:p>
    <w:p w14:paraId="7978A8ED" w14:textId="77777777" w:rsidR="00095399" w:rsidRPr="00022793" w:rsidRDefault="00095399" w:rsidP="00095399">
      <w:pPr>
        <w:ind w:firstLine="567"/>
        <w:rPr>
          <w:ins w:id="283" w:author="Margit Amdal" w:date="2026-05-12T13:41:00Z" w16du:dateUtc="2026-05-12T11:41:00Z"/>
          <w:rFonts w:cs="Arial"/>
          <w:bCs/>
          <w:color w:val="000000" w:themeColor="text1"/>
        </w:rPr>
      </w:pPr>
      <w:ins w:id="284" w:author="Margit Amdal" w:date="2026-05-12T13:41:00Z" w16du:dateUtc="2026-05-12T11:41:00Z">
        <w:r>
          <w:rPr>
            <w:rFonts w:cs="Arial"/>
            <w:bCs/>
            <w:color w:val="000000" w:themeColor="text1"/>
          </w:rPr>
          <w:t>opparbeidet i samsvar med godkjent utomhusplan.</w:t>
        </w:r>
      </w:ins>
    </w:p>
    <w:p w14:paraId="4ACA24E7" w14:textId="14588B07" w:rsidR="002A7A44" w:rsidDel="00095399" w:rsidRDefault="002A7A44" w:rsidP="00983E47">
      <w:pPr>
        <w:pStyle w:val="Heading3"/>
        <w:rPr>
          <w:ins w:id="285" w:author="Anette Thomassen" w:date="2026-03-16T11:39:00Z" w16du:dateUtc="2026-03-16T10:39:00Z"/>
          <w:del w:id="286" w:author="Margit Amdal" w:date="2026-05-12T13:41:00Z" w16du:dateUtc="2026-05-12T11:41:00Z"/>
        </w:rPr>
      </w:pPr>
      <w:del w:id="287" w:author="Margit Amdal" w:date="2026-05-12T13:41:00Z" w16du:dateUtc="2026-05-12T11:41:00Z">
        <w:r w:rsidRPr="00EC05CE" w:rsidDel="00095399">
          <w:delText xml:space="preserve">Lekeplass, felles uteoppholdsarealer og tursti skal være ferdig opparbeidet og utstyrt i henhold til kommunale krav før det kan gis midlertidig brukstillatelse eller ferdigattest. </w:delText>
        </w:r>
      </w:del>
    </w:p>
    <w:p w14:paraId="6CE1CA72" w14:textId="48E3B63F" w:rsidR="004955F3" w:rsidRPr="004955F3" w:rsidDel="00095399" w:rsidRDefault="00B92822" w:rsidP="004955F3">
      <w:pPr>
        <w:pStyle w:val="Heading3"/>
        <w:rPr>
          <w:ins w:id="288" w:author="Anette Thomassen" w:date="2026-03-16T11:34:00Z" w16du:dateUtc="2026-03-16T10:34:00Z"/>
          <w:del w:id="289" w:author="Margit Amdal" w:date="2026-05-12T13:41:00Z" w16du:dateUtc="2026-05-12T11:41:00Z"/>
        </w:rPr>
      </w:pPr>
      <w:ins w:id="290" w:author="Anette Thomassen" w:date="2026-03-16T11:39:00Z" w16du:dateUtc="2026-03-16T10:39:00Z">
        <w:del w:id="291" w:author="Margit Amdal" w:date="2026-05-12T13:41:00Z" w16du:dateUtc="2026-05-12T11:41:00Z">
          <w:r w:rsidDel="00095399">
            <w:delText xml:space="preserve">Før det gis brukstillatelse til boliger innenfor BKS2 eller BKS3 skal </w:delText>
          </w:r>
          <w:r w:rsidR="00B30E50" w:rsidDel="00095399">
            <w:delText>f_S</w:delText>
          </w:r>
        </w:del>
      </w:ins>
      <w:ins w:id="292" w:author="Anette Thomassen" w:date="2026-05-11T13:50:00Z" w16du:dateUtc="2026-05-11T11:50:00Z">
        <w:del w:id="293" w:author="Margit Amdal" w:date="2026-05-12T13:41:00Z" w16du:dateUtc="2026-05-12T11:41:00Z">
          <w:r w:rsidR="008213E3" w:rsidDel="00095399">
            <w:delText>PP4</w:delText>
          </w:r>
        </w:del>
      </w:ins>
      <w:ins w:id="294" w:author="Anette Thomassen" w:date="2026-03-17T14:08:00Z" w16du:dateUtc="2026-03-17T13:08:00Z">
        <w:del w:id="295" w:author="Margit Amdal" w:date="2026-05-12T13:41:00Z" w16du:dateUtc="2026-05-12T11:41:00Z">
          <w:r w:rsidR="000252E7" w:rsidDel="00095399">
            <w:delText xml:space="preserve">, </w:delText>
          </w:r>
        </w:del>
      </w:ins>
      <w:ins w:id="296" w:author="Anette Thomassen" w:date="2026-03-16T11:39:00Z" w16du:dateUtc="2026-03-16T10:39:00Z">
        <w:del w:id="297" w:author="Margit Amdal" w:date="2026-05-12T13:41:00Z" w16du:dateUtc="2026-05-12T11:41:00Z">
          <w:r w:rsidR="00B30E50" w:rsidDel="00095399">
            <w:delText>carportanlegg</w:delText>
          </w:r>
        </w:del>
      </w:ins>
      <w:ins w:id="298" w:author="Anette Thomassen" w:date="2026-03-16T11:40:00Z" w16du:dateUtc="2026-03-16T10:40:00Z">
        <w:del w:id="299" w:author="Margit Amdal" w:date="2026-05-12T13:41:00Z" w16du:dateUtc="2026-05-12T11:41:00Z">
          <w:r w:rsidR="00B30E50" w:rsidDel="00095399">
            <w:delText xml:space="preserve"> f_SPP1-2 </w:delText>
          </w:r>
        </w:del>
      </w:ins>
      <w:ins w:id="300" w:author="Anette Thomassen" w:date="2026-05-04T15:07:00Z" w16du:dateUtc="2026-05-04T13:07:00Z">
        <w:del w:id="301" w:author="Margit Amdal" w:date="2026-05-12T13:41:00Z" w16du:dateUtc="2026-05-12T11:41:00Z">
          <w:r w:rsidR="001B1D94" w:rsidDel="00095399">
            <w:delText xml:space="preserve">og sykkelparkering f_SPP3 </w:delText>
          </w:r>
        </w:del>
      </w:ins>
      <w:ins w:id="302" w:author="Anette Thomassen" w:date="2026-03-16T11:40:00Z" w16du:dateUtc="2026-03-16T10:40:00Z">
        <w:del w:id="303" w:author="Margit Amdal" w:date="2026-05-12T13:41:00Z" w16du:dateUtc="2026-05-12T11:41:00Z">
          <w:r w:rsidR="00B30E50" w:rsidDel="00095399">
            <w:delText>være ferdig opp</w:delText>
          </w:r>
          <w:r w:rsidR="00282251" w:rsidDel="00095399">
            <w:delText xml:space="preserve">arbeidet </w:delText>
          </w:r>
          <w:r w:rsidR="00282251" w:rsidRPr="00FF36EC" w:rsidDel="00095399">
            <w:delText xml:space="preserve">i samsvar med godkjent </w:delText>
          </w:r>
          <w:r w:rsidR="00282251" w:rsidDel="00095399">
            <w:delText>utomhus</w:delText>
          </w:r>
          <w:r w:rsidR="00282251" w:rsidRPr="00FF36EC" w:rsidDel="00095399">
            <w:delText>plan</w:delText>
          </w:r>
          <w:r w:rsidR="00282251" w:rsidDel="00095399">
            <w:delText>.</w:delText>
          </w:r>
        </w:del>
      </w:ins>
      <w:ins w:id="304" w:author="Anette Thomassen" w:date="2026-03-16T11:39:00Z" w16du:dateUtc="2026-03-16T10:39:00Z">
        <w:del w:id="305" w:author="Margit Amdal" w:date="2026-05-12T13:41:00Z" w16du:dateUtc="2026-05-12T11:41:00Z">
          <w:r w:rsidR="00B30E50" w:rsidDel="00095399">
            <w:delText xml:space="preserve"> </w:delText>
          </w:r>
        </w:del>
      </w:ins>
    </w:p>
    <w:p w14:paraId="068AFA75" w14:textId="3180D7C9" w:rsidR="009F6753" w:rsidDel="00095399" w:rsidRDefault="00FF36EC" w:rsidP="007C7A0F">
      <w:pPr>
        <w:pStyle w:val="Heading3"/>
        <w:rPr>
          <w:ins w:id="306" w:author="Anette Thomassen" w:date="2026-03-17T08:33:00Z" w16du:dateUtc="2026-03-17T07:33:00Z"/>
          <w:del w:id="307" w:author="Margit Amdal" w:date="2026-05-12T13:41:00Z" w16du:dateUtc="2026-05-12T11:41:00Z"/>
        </w:rPr>
      </w:pPr>
      <w:ins w:id="308" w:author="Anette Thomassen" w:date="2026-03-16T11:37:00Z">
        <w:del w:id="309" w:author="Margit Amdal" w:date="2026-05-12T13:41:00Z" w16du:dateUtc="2026-05-12T11:41:00Z">
          <w:r w:rsidRPr="00FF36EC" w:rsidDel="00095399">
            <w:delText xml:space="preserve">Før det gis brukstillatelse til boliger innenfor BKS1, skal </w:delText>
          </w:r>
        </w:del>
      </w:ins>
      <w:ins w:id="310" w:author="Anette Thomassen" w:date="2026-03-17T08:31:00Z" w16du:dateUtc="2026-03-17T07:31:00Z">
        <w:del w:id="311" w:author="Margit Amdal" w:date="2026-05-12T13:41:00Z" w16du:dateUtc="2026-05-12T11:41:00Z">
          <w:r w:rsidR="003E5459" w:rsidDel="00095399">
            <w:delText xml:space="preserve">f_SKV2 være opparbeidet i samsvar med godkjent utomhusplan. </w:delText>
          </w:r>
        </w:del>
      </w:ins>
    </w:p>
    <w:p w14:paraId="5E76FB02" w14:textId="0E641EAA" w:rsidR="009150CD" w:rsidRPr="009150CD" w:rsidDel="00095399" w:rsidRDefault="003E5459" w:rsidP="00533DE4">
      <w:pPr>
        <w:pStyle w:val="Heading3"/>
        <w:rPr>
          <w:del w:id="312" w:author="Margit Amdal" w:date="2026-05-12T13:41:00Z" w16du:dateUtc="2026-05-12T11:41:00Z"/>
        </w:rPr>
      </w:pPr>
      <w:ins w:id="313" w:author="Anette Thomassen" w:date="2026-03-17T08:31:00Z" w16du:dateUtc="2026-03-17T07:31:00Z">
        <w:del w:id="314" w:author="Margit Amdal" w:date="2026-05-12T13:41:00Z" w16du:dateUtc="2026-05-12T11:41:00Z">
          <w:r w:rsidDel="00095399">
            <w:delText xml:space="preserve">Før det gis </w:delText>
          </w:r>
          <w:r w:rsidR="009845BA" w:rsidDel="00095399">
            <w:delText xml:space="preserve">brukstillatelse til boliger innenfor </w:delText>
          </w:r>
        </w:del>
      </w:ins>
      <w:ins w:id="315" w:author="Anette Thomassen" w:date="2026-03-17T08:32:00Z" w16du:dateUtc="2026-03-17T07:32:00Z">
        <w:del w:id="316" w:author="Margit Amdal" w:date="2026-05-12T13:41:00Z" w16du:dateUtc="2026-05-12T11:41:00Z">
          <w:r w:rsidR="009845BA" w:rsidDel="00095399">
            <w:delText xml:space="preserve">BKS2 og BKS3, skal f_SKV5 og felles grøntarealer </w:delText>
          </w:r>
        </w:del>
      </w:ins>
      <w:ins w:id="317" w:author="Anette Thomassen" w:date="2026-03-16T11:37:00Z">
        <w:del w:id="318" w:author="Margit Amdal" w:date="2026-05-12T13:41:00Z" w16du:dateUtc="2026-05-12T11:41:00Z">
          <w:r w:rsidR="00FF36EC" w:rsidRPr="00FF36EC" w:rsidDel="00095399">
            <w:delText>f_SVG1</w:delText>
          </w:r>
        </w:del>
      </w:ins>
      <w:ins w:id="319" w:author="Anette Thomassen" w:date="2026-03-17T08:32:00Z" w16du:dateUtc="2026-03-17T07:32:00Z">
        <w:del w:id="320" w:author="Margit Amdal" w:date="2026-05-12T13:41:00Z" w16du:dateUtc="2026-05-12T11:41:00Z">
          <w:r w:rsidR="003F3127" w:rsidDel="00095399">
            <w:delText>-3</w:delText>
          </w:r>
        </w:del>
      </w:ins>
      <w:ins w:id="321" w:author="Anette Thomassen" w:date="2026-03-16T11:37:00Z">
        <w:del w:id="322" w:author="Margit Amdal" w:date="2026-05-12T13:41:00Z" w16du:dateUtc="2026-05-12T11:41:00Z">
          <w:r w:rsidR="00FF36EC" w:rsidRPr="00FF36EC" w:rsidDel="00095399">
            <w:delText xml:space="preserve"> være opparbeidet av</w:delText>
          </w:r>
        </w:del>
      </w:ins>
      <w:ins w:id="323" w:author="Anette Thomassen" w:date="2026-03-17T08:35:00Z" w16du:dateUtc="2026-03-17T07:35:00Z">
        <w:del w:id="324" w:author="Margit Amdal" w:date="2026-05-12T13:41:00Z" w16du:dateUtc="2026-05-12T11:41:00Z">
          <w:r w:rsidR="00DB0F88" w:rsidDel="00095399">
            <w:delText xml:space="preserve"> utbygger av</w:delText>
          </w:r>
        </w:del>
      </w:ins>
      <w:ins w:id="325" w:author="Anette Thomassen" w:date="2026-03-16T11:37:00Z">
        <w:del w:id="326" w:author="Margit Amdal" w:date="2026-05-12T13:41:00Z" w16du:dateUtc="2026-05-12T11:41:00Z">
          <w:r w:rsidR="00FF36EC" w:rsidRPr="00FF36EC" w:rsidDel="00095399">
            <w:delText xml:space="preserve"> BKS1 i samsvar med godkjent </w:delText>
          </w:r>
        </w:del>
      </w:ins>
      <w:ins w:id="327" w:author="Anette Thomassen" w:date="2026-03-16T11:38:00Z" w16du:dateUtc="2026-03-16T10:38:00Z">
        <w:del w:id="328" w:author="Margit Amdal" w:date="2026-05-12T13:41:00Z" w16du:dateUtc="2026-05-12T11:41:00Z">
          <w:r w:rsidR="00314ED1" w:rsidDel="00095399">
            <w:delText>utomhus</w:delText>
          </w:r>
        </w:del>
      </w:ins>
      <w:ins w:id="329" w:author="Anette Thomassen" w:date="2026-03-16T11:37:00Z">
        <w:del w:id="330" w:author="Margit Amdal" w:date="2026-05-12T13:41:00Z" w16du:dateUtc="2026-05-12T11:41:00Z">
          <w:r w:rsidR="00FF36EC" w:rsidRPr="00FF36EC" w:rsidDel="00095399">
            <w:delText>plan.</w:delText>
          </w:r>
        </w:del>
      </w:ins>
    </w:p>
    <w:p w14:paraId="4ACA24E8" w14:textId="77777777" w:rsidR="002A7A44" w:rsidRPr="002A7A44" w:rsidRDefault="002A7A44" w:rsidP="00E07F6A">
      <w:pPr>
        <w:pStyle w:val="Heading3"/>
        <w:numPr>
          <w:ilvl w:val="0"/>
          <w:numId w:val="0"/>
        </w:numPr>
      </w:pPr>
    </w:p>
    <w:p w14:paraId="4ACA24E9" w14:textId="77777777" w:rsidR="002A7A44" w:rsidRPr="002A7A44" w:rsidRDefault="002A7A44" w:rsidP="002A7A44"/>
    <w:sectPr w:rsidR="002A7A44" w:rsidRPr="002A7A44" w:rsidSect="007B4BAB">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24A1" w14:textId="77777777" w:rsidR="00A2073B" w:rsidRDefault="00A2073B">
      <w:r>
        <w:separator/>
      </w:r>
    </w:p>
  </w:endnote>
  <w:endnote w:type="continuationSeparator" w:id="0">
    <w:p w14:paraId="21F3FB8C" w14:textId="77777777" w:rsidR="00A2073B" w:rsidRDefault="00A2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4F8" w14:textId="77777777" w:rsidR="00996142" w:rsidRDefault="00996142" w:rsidP="004D2E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CA24F9" w14:textId="77777777" w:rsidR="00996142" w:rsidRDefault="00996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708404"/>
      <w:docPartObj>
        <w:docPartGallery w:val="Page Numbers (Bottom of Page)"/>
        <w:docPartUnique/>
      </w:docPartObj>
    </w:sdtPr>
    <w:sdtEndPr/>
    <w:sdtContent>
      <w:sdt>
        <w:sdtPr>
          <w:id w:val="-1705238520"/>
          <w:docPartObj>
            <w:docPartGallery w:val="Page Numbers (Top of Page)"/>
            <w:docPartUnique/>
          </w:docPartObj>
        </w:sdtPr>
        <w:sdtEndPr/>
        <w:sdtContent>
          <w:p w14:paraId="4ACA24FA" w14:textId="77777777" w:rsidR="00B94F84" w:rsidRDefault="00A2073B" w:rsidP="00601CDD">
            <w:pPr>
              <w:pStyle w:val="Footer"/>
              <w:rPr>
                <w:bCs/>
                <w:color w:val="FF0000"/>
                <w:sz w:val="20"/>
                <w:szCs w:val="20"/>
              </w:rPr>
            </w:pPr>
            <w:r>
              <w:rPr>
                <w:noProof/>
              </w:rPr>
              <w:pict w14:anchorId="1C4EF029">
                <v:rect id="_x0000_i1031" alt="" style="width:442.7pt;height:.05pt;mso-width-percent:0;mso-height-percent:0;mso-width-percent:0;mso-height-percent:0" o:hrpct="976" o:hralign="center" o:hrstd="t" o:hrnoshade="t" o:hr="t" fillcolor="red" stroked="f"/>
              </w:pict>
            </w:r>
            <w:r w:rsidR="004418CA" w:rsidRPr="00601CDD">
              <w:rPr>
                <w:color w:val="FF0000"/>
                <w:sz w:val="20"/>
                <w:szCs w:val="20"/>
              </w:rPr>
              <w:t xml:space="preserve">Side </w:t>
            </w:r>
            <w:r w:rsidR="004418CA" w:rsidRPr="00601CDD">
              <w:rPr>
                <w:bCs/>
                <w:color w:val="FF0000"/>
                <w:sz w:val="20"/>
                <w:szCs w:val="20"/>
              </w:rPr>
              <w:fldChar w:fldCharType="begin"/>
            </w:r>
            <w:r w:rsidR="004418CA" w:rsidRPr="00601CDD">
              <w:rPr>
                <w:bCs/>
                <w:color w:val="FF0000"/>
                <w:sz w:val="20"/>
                <w:szCs w:val="20"/>
              </w:rPr>
              <w:instrText>PAGE</w:instrText>
            </w:r>
            <w:r w:rsidR="004418CA" w:rsidRPr="00601CDD">
              <w:rPr>
                <w:bCs/>
                <w:color w:val="FF0000"/>
                <w:sz w:val="20"/>
                <w:szCs w:val="20"/>
              </w:rPr>
              <w:fldChar w:fldCharType="separate"/>
            </w:r>
            <w:r w:rsidR="00166AF9">
              <w:rPr>
                <w:bCs/>
                <w:noProof/>
                <w:color w:val="FF0000"/>
                <w:sz w:val="20"/>
                <w:szCs w:val="20"/>
              </w:rPr>
              <w:t>3</w:t>
            </w:r>
            <w:r w:rsidR="004418CA" w:rsidRPr="00601CDD">
              <w:rPr>
                <w:bCs/>
                <w:color w:val="FF0000"/>
                <w:sz w:val="20"/>
                <w:szCs w:val="20"/>
              </w:rPr>
              <w:fldChar w:fldCharType="end"/>
            </w:r>
            <w:r w:rsidR="004418CA" w:rsidRPr="00601CDD">
              <w:rPr>
                <w:color w:val="FF0000"/>
                <w:sz w:val="20"/>
                <w:szCs w:val="20"/>
              </w:rPr>
              <w:t xml:space="preserve"> av </w:t>
            </w:r>
            <w:r w:rsidR="004418CA" w:rsidRPr="00601CDD">
              <w:rPr>
                <w:bCs/>
                <w:color w:val="FF0000"/>
                <w:sz w:val="20"/>
                <w:szCs w:val="20"/>
              </w:rPr>
              <w:fldChar w:fldCharType="begin"/>
            </w:r>
            <w:r w:rsidR="004418CA" w:rsidRPr="00601CDD">
              <w:rPr>
                <w:bCs/>
                <w:color w:val="FF0000"/>
                <w:sz w:val="20"/>
                <w:szCs w:val="20"/>
              </w:rPr>
              <w:instrText>NUMPAGES</w:instrText>
            </w:r>
            <w:r w:rsidR="004418CA" w:rsidRPr="00601CDD">
              <w:rPr>
                <w:bCs/>
                <w:color w:val="FF0000"/>
                <w:sz w:val="20"/>
                <w:szCs w:val="20"/>
              </w:rPr>
              <w:fldChar w:fldCharType="separate"/>
            </w:r>
            <w:r w:rsidR="00166AF9">
              <w:rPr>
                <w:bCs/>
                <w:noProof/>
                <w:color w:val="FF0000"/>
                <w:sz w:val="20"/>
                <w:szCs w:val="20"/>
              </w:rPr>
              <w:t>6</w:t>
            </w:r>
            <w:r w:rsidR="004418CA" w:rsidRPr="00601CDD">
              <w:rPr>
                <w:bCs/>
                <w:color w:val="FF0000"/>
                <w:sz w:val="20"/>
                <w:szCs w:val="20"/>
              </w:rPr>
              <w:fldChar w:fldCharType="end"/>
            </w:r>
            <w:r w:rsidR="00601CDD" w:rsidRPr="00601CDD">
              <w:rPr>
                <w:bCs/>
                <w:color w:val="FF0000"/>
                <w:sz w:val="20"/>
                <w:szCs w:val="20"/>
              </w:rPr>
              <w:tab/>
            </w:r>
            <w:r w:rsidR="00B94F84">
              <w:rPr>
                <w:bCs/>
                <w:color w:val="FF0000"/>
                <w:sz w:val="20"/>
                <w:szCs w:val="20"/>
              </w:rPr>
              <w:t xml:space="preserve"> </w:t>
            </w:r>
            <w:r w:rsidR="00601CDD" w:rsidRPr="00601CDD">
              <w:rPr>
                <w:bCs/>
                <w:color w:val="FF0000"/>
                <w:sz w:val="20"/>
                <w:szCs w:val="20"/>
              </w:rPr>
              <w:t xml:space="preserve">Reguleringsplan for </w:t>
            </w:r>
            <w:r w:rsidR="00D11BED">
              <w:rPr>
                <w:bCs/>
                <w:color w:val="FF0000"/>
                <w:sz w:val="20"/>
                <w:szCs w:val="20"/>
              </w:rPr>
              <w:t>bustader</w:t>
            </w:r>
            <w:r w:rsidR="00B94F84" w:rsidRPr="00B94F84">
              <w:rPr>
                <w:bCs/>
                <w:color w:val="FF0000"/>
                <w:sz w:val="20"/>
                <w:szCs w:val="20"/>
              </w:rPr>
              <w:t xml:space="preserve"> </w:t>
            </w:r>
            <w:r w:rsidR="00B94F84">
              <w:rPr>
                <w:bCs/>
                <w:color w:val="FF0000"/>
                <w:sz w:val="20"/>
                <w:szCs w:val="20"/>
              </w:rPr>
              <w:tab/>
            </w:r>
            <w:r w:rsidR="00B94F84" w:rsidRPr="00601CDD">
              <w:rPr>
                <w:bCs/>
                <w:color w:val="FF0000"/>
                <w:sz w:val="20"/>
                <w:szCs w:val="20"/>
              </w:rPr>
              <w:t>PlanID 1121.0</w:t>
            </w:r>
            <w:r w:rsidR="00B94F84">
              <w:rPr>
                <w:bCs/>
                <w:color w:val="FF0000"/>
                <w:sz w:val="20"/>
                <w:szCs w:val="20"/>
              </w:rPr>
              <w:t>48</w:t>
            </w:r>
            <w:r w:rsidR="00D11BED">
              <w:rPr>
                <w:bCs/>
                <w:color w:val="FF0000"/>
                <w:sz w:val="20"/>
                <w:szCs w:val="20"/>
              </w:rPr>
              <w:t>3</w:t>
            </w:r>
            <w:r w:rsidR="00B94F84" w:rsidRPr="00601CDD">
              <w:rPr>
                <w:bCs/>
                <w:color w:val="FF0000"/>
                <w:sz w:val="20"/>
                <w:szCs w:val="20"/>
              </w:rPr>
              <w:t>.</w:t>
            </w:r>
            <w:r w:rsidR="00B94F84">
              <w:rPr>
                <w:bCs/>
                <w:color w:val="FF0000"/>
                <w:sz w:val="20"/>
                <w:szCs w:val="20"/>
              </w:rPr>
              <w:t>00</w:t>
            </w:r>
          </w:p>
          <w:p w14:paraId="4ACA24FB" w14:textId="77777777" w:rsidR="004418CA" w:rsidRDefault="00B94F84" w:rsidP="00601CDD">
            <w:pPr>
              <w:pStyle w:val="Footer"/>
            </w:pPr>
            <w:r>
              <w:rPr>
                <w:bCs/>
                <w:color w:val="FF0000"/>
                <w:sz w:val="20"/>
                <w:szCs w:val="20"/>
              </w:rPr>
              <w:tab/>
            </w:r>
            <w:r w:rsidR="00D11BED">
              <w:rPr>
                <w:bCs/>
                <w:color w:val="FF0000"/>
                <w:sz w:val="20"/>
                <w:szCs w:val="20"/>
              </w:rPr>
              <w:t>ved Åslan</w:t>
            </w:r>
            <w:r w:rsidRPr="00B94F84">
              <w:rPr>
                <w:bCs/>
                <w:color w:val="FF0000"/>
                <w:sz w:val="20"/>
                <w:szCs w:val="20"/>
              </w:rPr>
              <w:t>dsbekken, Kvernaland</w:t>
            </w:r>
            <w:r>
              <w:rPr>
                <w:bCs/>
                <w:color w:val="FF0000"/>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FAE6" w14:textId="77777777" w:rsidR="00A2073B" w:rsidRDefault="00A2073B">
      <w:r>
        <w:separator/>
      </w:r>
    </w:p>
  </w:footnote>
  <w:footnote w:type="continuationSeparator" w:id="0">
    <w:p w14:paraId="1086DCF9" w14:textId="77777777" w:rsidR="00A2073B" w:rsidRDefault="00A20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A24F5" w14:textId="77777777" w:rsidR="004418CA" w:rsidRDefault="004418CA" w:rsidP="004418CA">
    <w:pPr>
      <w:pStyle w:val="Header"/>
    </w:pPr>
  </w:p>
  <w:p w14:paraId="4ACA24F6" w14:textId="77777777" w:rsidR="004418CA" w:rsidRDefault="004418CA">
    <w:pPr>
      <w:pStyle w:val="Header"/>
    </w:pPr>
  </w:p>
  <w:p w14:paraId="4ACA24F7" w14:textId="77777777" w:rsidR="00601CDD" w:rsidRDefault="0060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D70"/>
    <w:multiLevelType w:val="hybridMultilevel"/>
    <w:tmpl w:val="1458C89A"/>
    <w:lvl w:ilvl="0" w:tplc="417C8530">
      <w:start w:val="1"/>
      <w:numFmt w:val="decimal"/>
      <w:lvlText w:val="3.2.%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63C4A9E"/>
    <w:multiLevelType w:val="multilevel"/>
    <w:tmpl w:val="3FF05058"/>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CF5E1F"/>
    <w:multiLevelType w:val="multilevel"/>
    <w:tmpl w:val="5E1EF792"/>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14593"/>
    <w:multiLevelType w:val="multilevel"/>
    <w:tmpl w:val="932A1E3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D2728"/>
    <w:multiLevelType w:val="hybridMultilevel"/>
    <w:tmpl w:val="AD0AE03A"/>
    <w:lvl w:ilvl="0" w:tplc="D50A6CA0">
      <w:start w:val="1"/>
      <w:numFmt w:val="decimal"/>
      <w:lvlText w:val="3.2.3.%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18D0209D"/>
    <w:multiLevelType w:val="multilevel"/>
    <w:tmpl w:val="2C68FAEE"/>
    <w:lvl w:ilvl="0">
      <w:start w:val="3"/>
      <w:numFmt w:val="decimal"/>
      <w:lvlText w:val="%1"/>
      <w:lvlJc w:val="left"/>
      <w:pPr>
        <w:ind w:left="660" w:hanging="660"/>
      </w:pPr>
      <w:rPr>
        <w:rFonts w:hint="default"/>
      </w:rPr>
    </w:lvl>
    <w:lvl w:ilvl="1">
      <w:start w:val="1"/>
      <w:numFmt w:val="decimal"/>
      <w:lvlText w:val="%1.%2"/>
      <w:lvlJc w:val="left"/>
      <w:pPr>
        <w:ind w:left="962" w:hanging="660"/>
      </w:pPr>
      <w:rPr>
        <w:rFonts w:hint="default"/>
      </w:rPr>
    </w:lvl>
    <w:lvl w:ilvl="2">
      <w:start w:val="2"/>
      <w:numFmt w:val="decimal"/>
      <w:lvlText w:val="%1.%2.%3"/>
      <w:lvlJc w:val="left"/>
      <w:pPr>
        <w:ind w:left="1324" w:hanging="720"/>
      </w:pPr>
      <w:rPr>
        <w:rFonts w:hint="default"/>
      </w:rPr>
    </w:lvl>
    <w:lvl w:ilvl="3">
      <w:start w:val="1"/>
      <w:numFmt w:val="decimal"/>
      <w:lvlText w:val="3.1.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6" w15:restartNumberingAfterBreak="0">
    <w:nsid w:val="1DB67339"/>
    <w:multiLevelType w:val="multilevel"/>
    <w:tmpl w:val="E9E488D8"/>
    <w:lvl w:ilvl="0">
      <w:start w:val="1"/>
      <w:numFmt w:val="decimal"/>
      <w:pStyle w:val="planbestemmelse1"/>
      <w:lvlText w:val="%1."/>
      <w:lvlJc w:val="left"/>
      <w:pPr>
        <w:ind w:left="360" w:hanging="360"/>
      </w:pPr>
    </w:lvl>
    <w:lvl w:ilvl="1">
      <w:start w:val="1"/>
      <w:numFmt w:val="decimal"/>
      <w:pStyle w:val="planbestemelse2"/>
      <w:lvlText w:val="§ %1. %2"/>
      <w:lvlJc w:val="left"/>
      <w:pPr>
        <w:ind w:left="1134" w:hanging="1134"/>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ED347A9"/>
    <w:multiLevelType w:val="hybridMultilevel"/>
    <w:tmpl w:val="D1FE77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FF70C48"/>
    <w:multiLevelType w:val="multilevel"/>
    <w:tmpl w:val="153265A6"/>
    <w:lvl w:ilvl="0">
      <w:start w:val="3"/>
      <w:numFmt w:val="decimal"/>
      <w:lvlText w:val="%1"/>
      <w:lvlJc w:val="left"/>
      <w:pPr>
        <w:ind w:left="660" w:hanging="660"/>
      </w:pPr>
      <w:rPr>
        <w:rFonts w:hint="default"/>
      </w:rPr>
    </w:lvl>
    <w:lvl w:ilvl="1">
      <w:start w:val="1"/>
      <w:numFmt w:val="decimal"/>
      <w:lvlText w:val="%1.%2"/>
      <w:lvlJc w:val="left"/>
      <w:pPr>
        <w:ind w:left="1019" w:hanging="660"/>
      </w:pPr>
      <w:rPr>
        <w:rFonts w:hint="default"/>
      </w:rPr>
    </w:lvl>
    <w:lvl w:ilvl="2">
      <w:start w:val="3"/>
      <w:numFmt w:val="decimal"/>
      <w:lvlText w:val="3.1.%3"/>
      <w:lvlJc w:val="left"/>
      <w:pPr>
        <w:ind w:left="1438" w:hanging="720"/>
      </w:pPr>
      <w:rPr>
        <w:rFonts w:hint="default"/>
      </w:rPr>
    </w:lvl>
    <w:lvl w:ilvl="3">
      <w:start w:val="1"/>
      <w:numFmt w:val="decimal"/>
      <w:lvlText w:val="3.1.5.%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9" w15:restartNumberingAfterBreak="0">
    <w:nsid w:val="21BF5C05"/>
    <w:multiLevelType w:val="hybridMultilevel"/>
    <w:tmpl w:val="E18AE64C"/>
    <w:lvl w:ilvl="0" w:tplc="3FC00CD0">
      <w:start w:val="1"/>
      <w:numFmt w:val="decimal"/>
      <w:lvlText w:val="2.8.%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334839"/>
    <w:multiLevelType w:val="multilevel"/>
    <w:tmpl w:val="FE3E58E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F138CC"/>
    <w:multiLevelType w:val="hybridMultilevel"/>
    <w:tmpl w:val="93C2DD40"/>
    <w:lvl w:ilvl="0" w:tplc="70C81358">
      <w:start w:val="1"/>
      <w:numFmt w:val="decimal"/>
      <w:lvlText w:val="4.2.%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F2139A7"/>
    <w:multiLevelType w:val="hybridMultilevel"/>
    <w:tmpl w:val="BCA45B96"/>
    <w:lvl w:ilvl="0" w:tplc="5F30379C">
      <w:start w:val="1"/>
      <w:numFmt w:val="decimal"/>
      <w:lvlText w:val="2.6.%1"/>
      <w:lvlJc w:val="left"/>
      <w:pPr>
        <w:ind w:left="1352" w:hanging="360"/>
      </w:pPr>
      <w:rPr>
        <w:rFonts w:hint="default"/>
      </w:rPr>
    </w:lvl>
    <w:lvl w:ilvl="1" w:tplc="04140019" w:tentative="1">
      <w:start w:val="1"/>
      <w:numFmt w:val="lowerLetter"/>
      <w:lvlText w:val="%2."/>
      <w:lvlJc w:val="left"/>
      <w:pPr>
        <w:ind w:left="2072" w:hanging="360"/>
      </w:pPr>
    </w:lvl>
    <w:lvl w:ilvl="2" w:tplc="0414001B" w:tentative="1">
      <w:start w:val="1"/>
      <w:numFmt w:val="lowerRoman"/>
      <w:lvlText w:val="%3."/>
      <w:lvlJc w:val="right"/>
      <w:pPr>
        <w:ind w:left="2792" w:hanging="180"/>
      </w:pPr>
    </w:lvl>
    <w:lvl w:ilvl="3" w:tplc="0414000F" w:tentative="1">
      <w:start w:val="1"/>
      <w:numFmt w:val="decimal"/>
      <w:lvlText w:val="%4."/>
      <w:lvlJc w:val="left"/>
      <w:pPr>
        <w:ind w:left="3512" w:hanging="360"/>
      </w:pPr>
    </w:lvl>
    <w:lvl w:ilvl="4" w:tplc="04140019" w:tentative="1">
      <w:start w:val="1"/>
      <w:numFmt w:val="lowerLetter"/>
      <w:lvlText w:val="%5."/>
      <w:lvlJc w:val="left"/>
      <w:pPr>
        <w:ind w:left="4232" w:hanging="360"/>
      </w:pPr>
    </w:lvl>
    <w:lvl w:ilvl="5" w:tplc="0414001B" w:tentative="1">
      <w:start w:val="1"/>
      <w:numFmt w:val="lowerRoman"/>
      <w:lvlText w:val="%6."/>
      <w:lvlJc w:val="right"/>
      <w:pPr>
        <w:ind w:left="4952" w:hanging="180"/>
      </w:pPr>
    </w:lvl>
    <w:lvl w:ilvl="6" w:tplc="0414000F" w:tentative="1">
      <w:start w:val="1"/>
      <w:numFmt w:val="decimal"/>
      <w:lvlText w:val="%7."/>
      <w:lvlJc w:val="left"/>
      <w:pPr>
        <w:ind w:left="5672" w:hanging="360"/>
      </w:pPr>
    </w:lvl>
    <w:lvl w:ilvl="7" w:tplc="04140019" w:tentative="1">
      <w:start w:val="1"/>
      <w:numFmt w:val="lowerLetter"/>
      <w:lvlText w:val="%8."/>
      <w:lvlJc w:val="left"/>
      <w:pPr>
        <w:ind w:left="6392" w:hanging="360"/>
      </w:pPr>
    </w:lvl>
    <w:lvl w:ilvl="8" w:tplc="0414001B" w:tentative="1">
      <w:start w:val="1"/>
      <w:numFmt w:val="lowerRoman"/>
      <w:lvlText w:val="%9."/>
      <w:lvlJc w:val="right"/>
      <w:pPr>
        <w:ind w:left="7112" w:hanging="180"/>
      </w:pPr>
    </w:lvl>
  </w:abstractNum>
  <w:abstractNum w:abstractNumId="13" w15:restartNumberingAfterBreak="0">
    <w:nsid w:val="2F6A41DA"/>
    <w:multiLevelType w:val="multilevel"/>
    <w:tmpl w:val="1B1447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712A03"/>
    <w:multiLevelType w:val="hybridMultilevel"/>
    <w:tmpl w:val="BE58DB10"/>
    <w:lvl w:ilvl="0" w:tplc="27F0685A">
      <w:start w:val="1"/>
      <w:numFmt w:val="decimal"/>
      <w:lvlText w:val="2.5.%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3CA128F"/>
    <w:multiLevelType w:val="hybridMultilevel"/>
    <w:tmpl w:val="0DC8F4D6"/>
    <w:lvl w:ilvl="0" w:tplc="D76AAC7E">
      <w:start w:val="1"/>
      <w:numFmt w:val="decimal"/>
      <w:lvlText w:val="3.%1"/>
      <w:lvlJc w:val="left"/>
      <w:pPr>
        <w:ind w:left="643"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3D6645E"/>
    <w:multiLevelType w:val="multilevel"/>
    <w:tmpl w:val="53B84CE6"/>
    <w:lvl w:ilvl="0">
      <w:start w:val="3"/>
      <w:numFmt w:val="decimal"/>
      <w:lvlText w:val="%1"/>
      <w:lvlJc w:val="left"/>
      <w:pPr>
        <w:ind w:left="660" w:hanging="660"/>
      </w:pPr>
      <w:rPr>
        <w:rFonts w:cs="Times New Roman" w:hint="default"/>
      </w:rPr>
    </w:lvl>
    <w:lvl w:ilvl="1">
      <w:start w:val="4"/>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50A7432"/>
    <w:multiLevelType w:val="hybridMultilevel"/>
    <w:tmpl w:val="0218C910"/>
    <w:lvl w:ilvl="0" w:tplc="F93657D6">
      <w:start w:val="1"/>
      <w:numFmt w:val="decimal"/>
      <w:lvlText w:val="3.2.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7F74DF4"/>
    <w:multiLevelType w:val="hybridMultilevel"/>
    <w:tmpl w:val="901E61B8"/>
    <w:lvl w:ilvl="0" w:tplc="3EF47A3C">
      <w:start w:val="1"/>
      <w:numFmt w:val="decimal"/>
      <w:lvlText w:val="3.3.1.%1"/>
      <w:lvlJc w:val="left"/>
      <w:pPr>
        <w:ind w:left="501" w:hanging="360"/>
      </w:pPr>
      <w:rPr>
        <w:rFonts w:hint="default"/>
        <w:lang w:val="nn-N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7F91656"/>
    <w:multiLevelType w:val="hybridMultilevel"/>
    <w:tmpl w:val="1D2ED75A"/>
    <w:lvl w:ilvl="0" w:tplc="165AFACA">
      <w:start w:val="1"/>
      <w:numFmt w:val="decimal"/>
      <w:lvlText w:val="3.1.4.%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D9C4AD5"/>
    <w:multiLevelType w:val="multilevel"/>
    <w:tmpl w:val="75D27718"/>
    <w:lvl w:ilvl="0">
      <w:start w:val="3"/>
      <w:numFmt w:val="decimal"/>
      <w:lvlText w:val="%1"/>
      <w:lvlJc w:val="left"/>
      <w:pPr>
        <w:ind w:left="480" w:hanging="480"/>
      </w:pPr>
      <w:rPr>
        <w:rFonts w:hint="default"/>
      </w:rPr>
    </w:lvl>
    <w:lvl w:ilvl="1">
      <w:start w:val="1"/>
      <w:numFmt w:val="decimal"/>
      <w:lvlText w:val="3.1.8.%2"/>
      <w:lvlJc w:val="left"/>
      <w:pPr>
        <w:ind w:left="480"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D455D7"/>
    <w:multiLevelType w:val="hybridMultilevel"/>
    <w:tmpl w:val="DDEA12B8"/>
    <w:lvl w:ilvl="0" w:tplc="D0666F10">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4B936C3"/>
    <w:multiLevelType w:val="hybridMultilevel"/>
    <w:tmpl w:val="97481B7C"/>
    <w:lvl w:ilvl="0" w:tplc="6C0C8338">
      <w:start w:val="1"/>
      <w:numFmt w:val="decimal"/>
      <w:lvlText w:val="3.1.%1"/>
      <w:lvlJc w:val="left"/>
      <w:pPr>
        <w:ind w:left="1352"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89473ED"/>
    <w:multiLevelType w:val="hybridMultilevel"/>
    <w:tmpl w:val="14FA3846"/>
    <w:lvl w:ilvl="0" w:tplc="3D44C3F6">
      <w:start w:val="1"/>
      <w:numFmt w:val="decimal"/>
      <w:lvlText w:val="2.%1"/>
      <w:lvlJc w:val="left"/>
      <w:pPr>
        <w:ind w:left="2203" w:hanging="360"/>
      </w:pPr>
      <w:rPr>
        <w:rFonts w:hint="default"/>
      </w:rPr>
    </w:lvl>
    <w:lvl w:ilvl="1" w:tplc="04140019" w:tentative="1">
      <w:start w:val="1"/>
      <w:numFmt w:val="lowerLetter"/>
      <w:lvlText w:val="%2."/>
      <w:lvlJc w:val="left"/>
      <w:pPr>
        <w:ind w:left="2923" w:hanging="360"/>
      </w:pPr>
    </w:lvl>
    <w:lvl w:ilvl="2" w:tplc="0414001B" w:tentative="1">
      <w:start w:val="1"/>
      <w:numFmt w:val="lowerRoman"/>
      <w:lvlText w:val="%3."/>
      <w:lvlJc w:val="right"/>
      <w:pPr>
        <w:ind w:left="3643" w:hanging="180"/>
      </w:pPr>
    </w:lvl>
    <w:lvl w:ilvl="3" w:tplc="0414000F" w:tentative="1">
      <w:start w:val="1"/>
      <w:numFmt w:val="decimal"/>
      <w:lvlText w:val="%4."/>
      <w:lvlJc w:val="left"/>
      <w:pPr>
        <w:ind w:left="4363" w:hanging="360"/>
      </w:pPr>
    </w:lvl>
    <w:lvl w:ilvl="4" w:tplc="04140019" w:tentative="1">
      <w:start w:val="1"/>
      <w:numFmt w:val="lowerLetter"/>
      <w:lvlText w:val="%5."/>
      <w:lvlJc w:val="left"/>
      <w:pPr>
        <w:ind w:left="5083" w:hanging="360"/>
      </w:pPr>
    </w:lvl>
    <w:lvl w:ilvl="5" w:tplc="0414001B" w:tentative="1">
      <w:start w:val="1"/>
      <w:numFmt w:val="lowerRoman"/>
      <w:lvlText w:val="%6."/>
      <w:lvlJc w:val="right"/>
      <w:pPr>
        <w:ind w:left="5803" w:hanging="180"/>
      </w:pPr>
    </w:lvl>
    <w:lvl w:ilvl="6" w:tplc="0414000F" w:tentative="1">
      <w:start w:val="1"/>
      <w:numFmt w:val="decimal"/>
      <w:lvlText w:val="%7."/>
      <w:lvlJc w:val="left"/>
      <w:pPr>
        <w:ind w:left="6523" w:hanging="360"/>
      </w:pPr>
    </w:lvl>
    <w:lvl w:ilvl="7" w:tplc="04140019" w:tentative="1">
      <w:start w:val="1"/>
      <w:numFmt w:val="lowerLetter"/>
      <w:lvlText w:val="%8."/>
      <w:lvlJc w:val="left"/>
      <w:pPr>
        <w:ind w:left="7243" w:hanging="360"/>
      </w:pPr>
    </w:lvl>
    <w:lvl w:ilvl="8" w:tplc="0414001B" w:tentative="1">
      <w:start w:val="1"/>
      <w:numFmt w:val="lowerRoman"/>
      <w:lvlText w:val="%9."/>
      <w:lvlJc w:val="right"/>
      <w:pPr>
        <w:ind w:left="7963" w:hanging="180"/>
      </w:pPr>
    </w:lvl>
  </w:abstractNum>
  <w:abstractNum w:abstractNumId="24" w15:restartNumberingAfterBreak="0">
    <w:nsid w:val="62686D48"/>
    <w:multiLevelType w:val="hybridMultilevel"/>
    <w:tmpl w:val="E004A6FC"/>
    <w:lvl w:ilvl="0" w:tplc="64A8DE68">
      <w:start w:val="1"/>
      <w:numFmt w:val="decimal"/>
      <w:lvlText w:val="2.1.%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4B713DE"/>
    <w:multiLevelType w:val="hybridMultilevel"/>
    <w:tmpl w:val="E7EE40E6"/>
    <w:lvl w:ilvl="0" w:tplc="CCC8D4B6">
      <w:start w:val="1"/>
      <w:numFmt w:val="decimal"/>
      <w:lvlText w:val="3.3.%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59C5975"/>
    <w:multiLevelType w:val="hybridMultilevel"/>
    <w:tmpl w:val="FDFAF2FE"/>
    <w:lvl w:ilvl="0" w:tplc="A036C138">
      <w:start w:val="1"/>
      <w:numFmt w:val="decimal"/>
      <w:lvlText w:val="3.1.7.%1"/>
      <w:lvlJc w:val="left"/>
      <w:pPr>
        <w:ind w:left="501" w:hanging="360"/>
      </w:pPr>
      <w:rPr>
        <w:rFonts w:hint="default"/>
      </w:rPr>
    </w:lvl>
    <w:lvl w:ilvl="1" w:tplc="04140019" w:tentative="1">
      <w:start w:val="1"/>
      <w:numFmt w:val="lowerLetter"/>
      <w:lvlText w:val="%2."/>
      <w:lvlJc w:val="left"/>
      <w:pPr>
        <w:ind w:left="1920" w:hanging="360"/>
      </w:pPr>
    </w:lvl>
    <w:lvl w:ilvl="2" w:tplc="0414001B" w:tentative="1">
      <w:start w:val="1"/>
      <w:numFmt w:val="lowerRoman"/>
      <w:lvlText w:val="%3."/>
      <w:lvlJc w:val="right"/>
      <w:pPr>
        <w:ind w:left="2640" w:hanging="180"/>
      </w:pPr>
    </w:lvl>
    <w:lvl w:ilvl="3" w:tplc="0414000F" w:tentative="1">
      <w:start w:val="1"/>
      <w:numFmt w:val="decimal"/>
      <w:lvlText w:val="%4."/>
      <w:lvlJc w:val="left"/>
      <w:pPr>
        <w:ind w:left="3360" w:hanging="360"/>
      </w:pPr>
    </w:lvl>
    <w:lvl w:ilvl="4" w:tplc="04140019" w:tentative="1">
      <w:start w:val="1"/>
      <w:numFmt w:val="lowerLetter"/>
      <w:lvlText w:val="%5."/>
      <w:lvlJc w:val="left"/>
      <w:pPr>
        <w:ind w:left="4080" w:hanging="360"/>
      </w:pPr>
    </w:lvl>
    <w:lvl w:ilvl="5" w:tplc="0414001B" w:tentative="1">
      <w:start w:val="1"/>
      <w:numFmt w:val="lowerRoman"/>
      <w:lvlText w:val="%6."/>
      <w:lvlJc w:val="right"/>
      <w:pPr>
        <w:ind w:left="4800" w:hanging="180"/>
      </w:pPr>
    </w:lvl>
    <w:lvl w:ilvl="6" w:tplc="0414000F" w:tentative="1">
      <w:start w:val="1"/>
      <w:numFmt w:val="decimal"/>
      <w:lvlText w:val="%7."/>
      <w:lvlJc w:val="left"/>
      <w:pPr>
        <w:ind w:left="5520" w:hanging="360"/>
      </w:pPr>
    </w:lvl>
    <w:lvl w:ilvl="7" w:tplc="04140019" w:tentative="1">
      <w:start w:val="1"/>
      <w:numFmt w:val="lowerLetter"/>
      <w:lvlText w:val="%8."/>
      <w:lvlJc w:val="left"/>
      <w:pPr>
        <w:ind w:left="6240" w:hanging="360"/>
      </w:pPr>
    </w:lvl>
    <w:lvl w:ilvl="8" w:tplc="0414001B" w:tentative="1">
      <w:start w:val="1"/>
      <w:numFmt w:val="lowerRoman"/>
      <w:lvlText w:val="%9."/>
      <w:lvlJc w:val="right"/>
      <w:pPr>
        <w:ind w:left="6960" w:hanging="180"/>
      </w:pPr>
    </w:lvl>
  </w:abstractNum>
  <w:abstractNum w:abstractNumId="27" w15:restartNumberingAfterBreak="0">
    <w:nsid w:val="66DA1844"/>
    <w:multiLevelType w:val="multilevel"/>
    <w:tmpl w:val="C4A6D0C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D70D28"/>
    <w:multiLevelType w:val="multilevel"/>
    <w:tmpl w:val="8BEC4C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F596931"/>
    <w:multiLevelType w:val="hybridMultilevel"/>
    <w:tmpl w:val="25F0F4FC"/>
    <w:lvl w:ilvl="0" w:tplc="0C7A264C">
      <w:start w:val="1"/>
      <w:numFmt w:val="decimal"/>
      <w:lvlText w:val="3.1.%1"/>
      <w:lvlJc w:val="left"/>
      <w:pPr>
        <w:ind w:left="720" w:hanging="360"/>
      </w:pPr>
      <w:rPr>
        <w:rFonts w:hint="default"/>
      </w:rPr>
    </w:lvl>
    <w:lvl w:ilvl="1" w:tplc="962812D4">
      <w:start w:val="1"/>
      <w:numFmt w:val="lowerLetter"/>
      <w:lvlText w:val="%2)"/>
      <w:lvlJc w:val="left"/>
      <w:pPr>
        <w:ind w:left="1440" w:hanging="360"/>
      </w:pPr>
      <w:rPr>
        <w:rFonts w:hint="default"/>
      </w:rPr>
    </w:lvl>
    <w:lvl w:ilvl="2" w:tplc="0414001B" w:tentative="1">
      <w:start w:val="1"/>
      <w:numFmt w:val="lowerRoman"/>
      <w:lvlText w:val="%3."/>
      <w:lvlJc w:val="right"/>
      <w:pPr>
        <w:ind w:left="2160" w:hanging="180"/>
      </w:pPr>
    </w:lvl>
    <w:lvl w:ilvl="3" w:tplc="52B66182">
      <w:start w:val="1"/>
      <w:numFmt w:val="decimal"/>
      <w:lvlText w:val="3.1.2.%4"/>
      <w:lvlJc w:val="left"/>
      <w:pPr>
        <w:ind w:left="3164" w:hanging="2880"/>
      </w:pPr>
      <w:rPr>
        <w:rFonts w:hint="default"/>
      </w:r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218530F"/>
    <w:multiLevelType w:val="hybridMultilevel"/>
    <w:tmpl w:val="5F0015CC"/>
    <w:lvl w:ilvl="0" w:tplc="E2B49728">
      <w:start w:val="1"/>
      <w:numFmt w:val="decimal"/>
      <w:lvlText w:val="2.4.%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26F4F32"/>
    <w:multiLevelType w:val="multilevel"/>
    <w:tmpl w:val="8CCCE07C"/>
    <w:lvl w:ilvl="0">
      <w:start w:val="1"/>
      <w:numFmt w:val="decimal"/>
      <w:pStyle w:val="Paragraf"/>
      <w:lvlText w:val="§ %1."/>
      <w:lvlJc w:val="left"/>
      <w:pPr>
        <w:tabs>
          <w:tab w:val="num" w:pos="747"/>
        </w:tabs>
        <w:ind w:left="540" w:hanging="360"/>
      </w:pPr>
      <w:rPr>
        <w:rFonts w:hint="default"/>
      </w:rPr>
    </w:lvl>
    <w:lvl w:ilvl="1">
      <w:start w:val="1"/>
      <w:numFmt w:val="decimal"/>
      <w:lvlText w:val="§ %1.%2."/>
      <w:lvlJc w:val="left"/>
      <w:pPr>
        <w:tabs>
          <w:tab w:val="num" w:pos="851"/>
        </w:tabs>
        <w:ind w:left="792" w:hanging="79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7831E95"/>
    <w:multiLevelType w:val="hybridMultilevel"/>
    <w:tmpl w:val="C85E7038"/>
    <w:lvl w:ilvl="0" w:tplc="A7F03CCC">
      <w:start w:val="1"/>
      <w:numFmt w:val="decimal"/>
      <w:lvlText w:val="5.2.%1"/>
      <w:lvlJc w:val="left"/>
      <w:pPr>
        <w:ind w:left="360" w:hanging="360"/>
      </w:pPr>
      <w:rPr>
        <w:rFonts w:hint="default"/>
      </w:rPr>
    </w:lvl>
    <w:lvl w:ilvl="1" w:tplc="04140019" w:tentative="1">
      <w:start w:val="1"/>
      <w:numFmt w:val="lowerLetter"/>
      <w:lvlText w:val="%2."/>
      <w:lvlJc w:val="left"/>
      <w:pPr>
        <w:ind w:left="1176" w:hanging="360"/>
      </w:pPr>
    </w:lvl>
    <w:lvl w:ilvl="2" w:tplc="0414001B" w:tentative="1">
      <w:start w:val="1"/>
      <w:numFmt w:val="lowerRoman"/>
      <w:lvlText w:val="%3."/>
      <w:lvlJc w:val="right"/>
      <w:pPr>
        <w:ind w:left="1896" w:hanging="180"/>
      </w:pPr>
    </w:lvl>
    <w:lvl w:ilvl="3" w:tplc="0414000F" w:tentative="1">
      <w:start w:val="1"/>
      <w:numFmt w:val="decimal"/>
      <w:lvlText w:val="%4."/>
      <w:lvlJc w:val="left"/>
      <w:pPr>
        <w:ind w:left="2616" w:hanging="360"/>
      </w:pPr>
    </w:lvl>
    <w:lvl w:ilvl="4" w:tplc="04140019" w:tentative="1">
      <w:start w:val="1"/>
      <w:numFmt w:val="lowerLetter"/>
      <w:lvlText w:val="%5."/>
      <w:lvlJc w:val="left"/>
      <w:pPr>
        <w:ind w:left="3336" w:hanging="360"/>
      </w:pPr>
    </w:lvl>
    <w:lvl w:ilvl="5" w:tplc="0414001B" w:tentative="1">
      <w:start w:val="1"/>
      <w:numFmt w:val="lowerRoman"/>
      <w:lvlText w:val="%6."/>
      <w:lvlJc w:val="right"/>
      <w:pPr>
        <w:ind w:left="4056" w:hanging="180"/>
      </w:pPr>
    </w:lvl>
    <w:lvl w:ilvl="6" w:tplc="0414000F" w:tentative="1">
      <w:start w:val="1"/>
      <w:numFmt w:val="decimal"/>
      <w:lvlText w:val="%7."/>
      <w:lvlJc w:val="left"/>
      <w:pPr>
        <w:ind w:left="4776" w:hanging="360"/>
      </w:pPr>
    </w:lvl>
    <w:lvl w:ilvl="7" w:tplc="04140019" w:tentative="1">
      <w:start w:val="1"/>
      <w:numFmt w:val="lowerLetter"/>
      <w:lvlText w:val="%8."/>
      <w:lvlJc w:val="left"/>
      <w:pPr>
        <w:ind w:left="5496" w:hanging="360"/>
      </w:pPr>
    </w:lvl>
    <w:lvl w:ilvl="8" w:tplc="0414001B" w:tentative="1">
      <w:start w:val="1"/>
      <w:numFmt w:val="lowerRoman"/>
      <w:lvlText w:val="%9."/>
      <w:lvlJc w:val="right"/>
      <w:pPr>
        <w:ind w:left="6216" w:hanging="180"/>
      </w:pPr>
    </w:lvl>
  </w:abstractNum>
  <w:abstractNum w:abstractNumId="33" w15:restartNumberingAfterBreak="0">
    <w:nsid w:val="7B182A2E"/>
    <w:multiLevelType w:val="hybridMultilevel"/>
    <w:tmpl w:val="B638F5FE"/>
    <w:lvl w:ilvl="0" w:tplc="51B01E90">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D8115D3"/>
    <w:multiLevelType w:val="multilevel"/>
    <w:tmpl w:val="BCAC859C"/>
    <w:styleLink w:val="Stil2"/>
    <w:lvl w:ilvl="0">
      <w:start w:val="1"/>
      <w:numFmt w:val="decimal"/>
      <w:lvlText w:val="§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05055240">
    <w:abstractNumId w:val="31"/>
  </w:num>
  <w:num w:numId="2" w16cid:durableId="1888645053">
    <w:abstractNumId w:val="21"/>
  </w:num>
  <w:num w:numId="3" w16cid:durableId="422071901">
    <w:abstractNumId w:val="6"/>
  </w:num>
  <w:num w:numId="4" w16cid:durableId="1943104726">
    <w:abstractNumId w:val="15"/>
  </w:num>
  <w:num w:numId="5" w16cid:durableId="1103380770">
    <w:abstractNumId w:val="29"/>
  </w:num>
  <w:num w:numId="6" w16cid:durableId="39521783">
    <w:abstractNumId w:val="0"/>
  </w:num>
  <w:num w:numId="7" w16cid:durableId="859970689">
    <w:abstractNumId w:val="25"/>
  </w:num>
  <w:num w:numId="8" w16cid:durableId="1846020263">
    <w:abstractNumId w:val="2"/>
  </w:num>
  <w:num w:numId="9" w16cid:durableId="553348134">
    <w:abstractNumId w:val="1"/>
  </w:num>
  <w:num w:numId="10" w16cid:durableId="809595406">
    <w:abstractNumId w:val="23"/>
  </w:num>
  <w:num w:numId="11" w16cid:durableId="231088983">
    <w:abstractNumId w:val="3"/>
  </w:num>
  <w:num w:numId="12" w16cid:durableId="1405755623">
    <w:abstractNumId w:val="12"/>
  </w:num>
  <w:num w:numId="13" w16cid:durableId="2080981771">
    <w:abstractNumId w:val="34"/>
  </w:num>
  <w:num w:numId="14" w16cid:durableId="357043456">
    <w:abstractNumId w:val="8"/>
  </w:num>
  <w:num w:numId="15" w16cid:durableId="746464093">
    <w:abstractNumId w:val="17"/>
  </w:num>
  <w:num w:numId="16" w16cid:durableId="1412853631">
    <w:abstractNumId w:val="11"/>
  </w:num>
  <w:num w:numId="17" w16cid:durableId="138764759">
    <w:abstractNumId w:val="5"/>
  </w:num>
  <w:num w:numId="18" w16cid:durableId="1978607619">
    <w:abstractNumId w:val="24"/>
  </w:num>
  <w:num w:numId="19" w16cid:durableId="660932216">
    <w:abstractNumId w:val="30"/>
  </w:num>
  <w:num w:numId="20" w16cid:durableId="1663314163">
    <w:abstractNumId w:val="14"/>
  </w:num>
  <w:num w:numId="21" w16cid:durableId="1341618709">
    <w:abstractNumId w:val="9"/>
  </w:num>
  <w:num w:numId="22" w16cid:durableId="999424859">
    <w:abstractNumId w:val="22"/>
  </w:num>
  <w:num w:numId="23" w16cid:durableId="959529470">
    <w:abstractNumId w:val="19"/>
  </w:num>
  <w:num w:numId="24" w16cid:durableId="736971796">
    <w:abstractNumId w:val="10"/>
  </w:num>
  <w:num w:numId="25" w16cid:durableId="1769697982">
    <w:abstractNumId w:val="26"/>
  </w:num>
  <w:num w:numId="26" w16cid:durableId="2053651618">
    <w:abstractNumId w:val="4"/>
  </w:num>
  <w:num w:numId="27" w16cid:durableId="618801517">
    <w:abstractNumId w:val="18"/>
  </w:num>
  <w:num w:numId="28" w16cid:durableId="44455664">
    <w:abstractNumId w:val="32"/>
  </w:num>
  <w:num w:numId="29" w16cid:durableId="984626861">
    <w:abstractNumId w:val="20"/>
  </w:num>
  <w:num w:numId="30" w16cid:durableId="75832738">
    <w:abstractNumId w:val="27"/>
  </w:num>
  <w:num w:numId="31" w16cid:durableId="149028972">
    <w:abstractNumId w:val="13"/>
  </w:num>
  <w:num w:numId="32" w16cid:durableId="1488476371">
    <w:abstractNumId w:val="7"/>
  </w:num>
  <w:num w:numId="33" w16cid:durableId="1355771315">
    <w:abstractNumId w:val="33"/>
  </w:num>
  <w:num w:numId="34" w16cid:durableId="67466385">
    <w:abstractNumId w:val="16"/>
  </w:num>
  <w:num w:numId="35" w16cid:durableId="1490556097">
    <w:abstractNumId w:val="2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ette Thomassen">
    <w15:presenceInfo w15:providerId="AD" w15:userId="S::anette@maplan.no::0a6a79fd-a2c3-4ba1-86f3-a3866d8a37d0"/>
  </w15:person>
  <w15:person w15:author="Margit Amdal">
    <w15:presenceInfo w15:providerId="AD" w15:userId="S::margit@sjofasting.no::c2b90923-e296-47ad-b9d2-6714439a17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27"/>
    <w:rsid w:val="000013A0"/>
    <w:rsid w:val="00001A69"/>
    <w:rsid w:val="000077FA"/>
    <w:rsid w:val="000125F5"/>
    <w:rsid w:val="00020848"/>
    <w:rsid w:val="000223A9"/>
    <w:rsid w:val="00024858"/>
    <w:rsid w:val="000252E7"/>
    <w:rsid w:val="00025F23"/>
    <w:rsid w:val="0003161B"/>
    <w:rsid w:val="00036655"/>
    <w:rsid w:val="0005049B"/>
    <w:rsid w:val="0005398F"/>
    <w:rsid w:val="00055CCB"/>
    <w:rsid w:val="00055DDE"/>
    <w:rsid w:val="0006472C"/>
    <w:rsid w:val="00070A60"/>
    <w:rsid w:val="00071ADF"/>
    <w:rsid w:val="00073646"/>
    <w:rsid w:val="00076A28"/>
    <w:rsid w:val="0009230F"/>
    <w:rsid w:val="00094078"/>
    <w:rsid w:val="00094EC6"/>
    <w:rsid w:val="00095399"/>
    <w:rsid w:val="00097CE4"/>
    <w:rsid w:val="000A3226"/>
    <w:rsid w:val="000A5CEC"/>
    <w:rsid w:val="000B0925"/>
    <w:rsid w:val="000D0E42"/>
    <w:rsid w:val="000D22EB"/>
    <w:rsid w:val="000E127C"/>
    <w:rsid w:val="000E52D7"/>
    <w:rsid w:val="000E6ED1"/>
    <w:rsid w:val="000F6913"/>
    <w:rsid w:val="000F6D00"/>
    <w:rsid w:val="000F77BC"/>
    <w:rsid w:val="00102A1A"/>
    <w:rsid w:val="001079BC"/>
    <w:rsid w:val="00110EA6"/>
    <w:rsid w:val="00113B76"/>
    <w:rsid w:val="001147EB"/>
    <w:rsid w:val="001157A0"/>
    <w:rsid w:val="001210BF"/>
    <w:rsid w:val="00121451"/>
    <w:rsid w:val="001216D3"/>
    <w:rsid w:val="00126D8C"/>
    <w:rsid w:val="00127594"/>
    <w:rsid w:val="00127907"/>
    <w:rsid w:val="001307AA"/>
    <w:rsid w:val="00131E83"/>
    <w:rsid w:val="00134D99"/>
    <w:rsid w:val="00140AAD"/>
    <w:rsid w:val="00145C51"/>
    <w:rsid w:val="0015197D"/>
    <w:rsid w:val="00152BFC"/>
    <w:rsid w:val="001626DF"/>
    <w:rsid w:val="0016579A"/>
    <w:rsid w:val="001661CA"/>
    <w:rsid w:val="0016657E"/>
    <w:rsid w:val="00166AF9"/>
    <w:rsid w:val="00171F14"/>
    <w:rsid w:val="00175B46"/>
    <w:rsid w:val="00176E73"/>
    <w:rsid w:val="0017755C"/>
    <w:rsid w:val="00192AA7"/>
    <w:rsid w:val="001A0A20"/>
    <w:rsid w:val="001B15CB"/>
    <w:rsid w:val="001B1D94"/>
    <w:rsid w:val="001B4FFC"/>
    <w:rsid w:val="001C7A0D"/>
    <w:rsid w:val="001E4F81"/>
    <w:rsid w:val="001E5A12"/>
    <w:rsid w:val="001F2264"/>
    <w:rsid w:val="001F4A81"/>
    <w:rsid w:val="001F723D"/>
    <w:rsid w:val="0020088D"/>
    <w:rsid w:val="00203DE4"/>
    <w:rsid w:val="00205342"/>
    <w:rsid w:val="002061A4"/>
    <w:rsid w:val="002102D5"/>
    <w:rsid w:val="0021041D"/>
    <w:rsid w:val="00216F7B"/>
    <w:rsid w:val="00221622"/>
    <w:rsid w:val="00231885"/>
    <w:rsid w:val="00234441"/>
    <w:rsid w:val="00260D04"/>
    <w:rsid w:val="0026747E"/>
    <w:rsid w:val="002701C8"/>
    <w:rsid w:val="00277714"/>
    <w:rsid w:val="002812B4"/>
    <w:rsid w:val="00282251"/>
    <w:rsid w:val="00283D7A"/>
    <w:rsid w:val="00286A55"/>
    <w:rsid w:val="0028745A"/>
    <w:rsid w:val="002A1138"/>
    <w:rsid w:val="002A7A44"/>
    <w:rsid w:val="002B1446"/>
    <w:rsid w:val="002B3E0B"/>
    <w:rsid w:val="002C1D14"/>
    <w:rsid w:val="002C2260"/>
    <w:rsid w:val="002C33D5"/>
    <w:rsid w:val="002C4086"/>
    <w:rsid w:val="002C4CB6"/>
    <w:rsid w:val="002C4EBB"/>
    <w:rsid w:val="002D0F9C"/>
    <w:rsid w:val="002D5AD6"/>
    <w:rsid w:val="002D7263"/>
    <w:rsid w:val="002E33A2"/>
    <w:rsid w:val="002E6C57"/>
    <w:rsid w:val="003030CE"/>
    <w:rsid w:val="00304D1C"/>
    <w:rsid w:val="00307804"/>
    <w:rsid w:val="00310CD0"/>
    <w:rsid w:val="00311381"/>
    <w:rsid w:val="003122DD"/>
    <w:rsid w:val="00313210"/>
    <w:rsid w:val="003138C0"/>
    <w:rsid w:val="00314079"/>
    <w:rsid w:val="00314ED1"/>
    <w:rsid w:val="00315DB8"/>
    <w:rsid w:val="00316B50"/>
    <w:rsid w:val="00326F35"/>
    <w:rsid w:val="0035052F"/>
    <w:rsid w:val="0035139E"/>
    <w:rsid w:val="003529E1"/>
    <w:rsid w:val="0036127C"/>
    <w:rsid w:val="003738BE"/>
    <w:rsid w:val="00375BA2"/>
    <w:rsid w:val="00381C1B"/>
    <w:rsid w:val="00381DB7"/>
    <w:rsid w:val="0039266E"/>
    <w:rsid w:val="00394B2C"/>
    <w:rsid w:val="00396063"/>
    <w:rsid w:val="003A5BA5"/>
    <w:rsid w:val="003B00F8"/>
    <w:rsid w:val="003B6817"/>
    <w:rsid w:val="003D1BC6"/>
    <w:rsid w:val="003E5459"/>
    <w:rsid w:val="003E6FD2"/>
    <w:rsid w:val="003F3127"/>
    <w:rsid w:val="0040251E"/>
    <w:rsid w:val="0040398F"/>
    <w:rsid w:val="004257ED"/>
    <w:rsid w:val="00430507"/>
    <w:rsid w:val="00432D6A"/>
    <w:rsid w:val="00436D52"/>
    <w:rsid w:val="004418CA"/>
    <w:rsid w:val="00451BDD"/>
    <w:rsid w:val="0045408E"/>
    <w:rsid w:val="00455462"/>
    <w:rsid w:val="00461D7A"/>
    <w:rsid w:val="00471B20"/>
    <w:rsid w:val="00475960"/>
    <w:rsid w:val="004915DE"/>
    <w:rsid w:val="00491A7E"/>
    <w:rsid w:val="004955F3"/>
    <w:rsid w:val="004A05DC"/>
    <w:rsid w:val="004A1601"/>
    <w:rsid w:val="004A2E00"/>
    <w:rsid w:val="004A708E"/>
    <w:rsid w:val="004C0C4E"/>
    <w:rsid w:val="004D0AD7"/>
    <w:rsid w:val="004D2E6D"/>
    <w:rsid w:val="004E0FDB"/>
    <w:rsid w:val="004E4074"/>
    <w:rsid w:val="004E5170"/>
    <w:rsid w:val="004E7383"/>
    <w:rsid w:val="004F0487"/>
    <w:rsid w:val="004F04E7"/>
    <w:rsid w:val="004F0DE0"/>
    <w:rsid w:val="004F4429"/>
    <w:rsid w:val="00507D16"/>
    <w:rsid w:val="00515F09"/>
    <w:rsid w:val="00517ADD"/>
    <w:rsid w:val="0052120D"/>
    <w:rsid w:val="00522B6C"/>
    <w:rsid w:val="00533014"/>
    <w:rsid w:val="00535E5C"/>
    <w:rsid w:val="00536BF5"/>
    <w:rsid w:val="0054284B"/>
    <w:rsid w:val="0055348B"/>
    <w:rsid w:val="005579F4"/>
    <w:rsid w:val="00565A43"/>
    <w:rsid w:val="0057349E"/>
    <w:rsid w:val="00581BC4"/>
    <w:rsid w:val="0058604C"/>
    <w:rsid w:val="00586A74"/>
    <w:rsid w:val="00592451"/>
    <w:rsid w:val="005947E6"/>
    <w:rsid w:val="005A3CA1"/>
    <w:rsid w:val="005A659B"/>
    <w:rsid w:val="005B44A3"/>
    <w:rsid w:val="005C27AD"/>
    <w:rsid w:val="005C3670"/>
    <w:rsid w:val="005C4430"/>
    <w:rsid w:val="005C5D8B"/>
    <w:rsid w:val="005D358C"/>
    <w:rsid w:val="005F39DB"/>
    <w:rsid w:val="005F4C71"/>
    <w:rsid w:val="006009C6"/>
    <w:rsid w:val="006010D7"/>
    <w:rsid w:val="00601CDD"/>
    <w:rsid w:val="006051B6"/>
    <w:rsid w:val="00610533"/>
    <w:rsid w:val="006135BB"/>
    <w:rsid w:val="0061422C"/>
    <w:rsid w:val="006174D0"/>
    <w:rsid w:val="00621445"/>
    <w:rsid w:val="00623072"/>
    <w:rsid w:val="00630637"/>
    <w:rsid w:val="00631602"/>
    <w:rsid w:val="00632466"/>
    <w:rsid w:val="00643719"/>
    <w:rsid w:val="00646262"/>
    <w:rsid w:val="00646656"/>
    <w:rsid w:val="006560D6"/>
    <w:rsid w:val="00666977"/>
    <w:rsid w:val="00672B2B"/>
    <w:rsid w:val="006766AE"/>
    <w:rsid w:val="006902C4"/>
    <w:rsid w:val="006A4033"/>
    <w:rsid w:val="006B19A9"/>
    <w:rsid w:val="006B534C"/>
    <w:rsid w:val="006C18E5"/>
    <w:rsid w:val="006C2D27"/>
    <w:rsid w:val="006C41D6"/>
    <w:rsid w:val="006C7368"/>
    <w:rsid w:val="006D0F6D"/>
    <w:rsid w:val="006D5768"/>
    <w:rsid w:val="006E2B3E"/>
    <w:rsid w:val="006F045D"/>
    <w:rsid w:val="00705241"/>
    <w:rsid w:val="00712852"/>
    <w:rsid w:val="00712A91"/>
    <w:rsid w:val="007135B9"/>
    <w:rsid w:val="00714C0C"/>
    <w:rsid w:val="00714F16"/>
    <w:rsid w:val="007152B7"/>
    <w:rsid w:val="007300C0"/>
    <w:rsid w:val="0073428C"/>
    <w:rsid w:val="00743BD5"/>
    <w:rsid w:val="00753C52"/>
    <w:rsid w:val="007564C5"/>
    <w:rsid w:val="007566B5"/>
    <w:rsid w:val="007574FB"/>
    <w:rsid w:val="00757A98"/>
    <w:rsid w:val="0076772D"/>
    <w:rsid w:val="00770276"/>
    <w:rsid w:val="00770440"/>
    <w:rsid w:val="00771A5C"/>
    <w:rsid w:val="007733E7"/>
    <w:rsid w:val="0077593B"/>
    <w:rsid w:val="00781658"/>
    <w:rsid w:val="00783328"/>
    <w:rsid w:val="00787F26"/>
    <w:rsid w:val="00790788"/>
    <w:rsid w:val="00790F22"/>
    <w:rsid w:val="007933ED"/>
    <w:rsid w:val="00793D1D"/>
    <w:rsid w:val="007953C0"/>
    <w:rsid w:val="007974A7"/>
    <w:rsid w:val="007A150C"/>
    <w:rsid w:val="007A1E42"/>
    <w:rsid w:val="007A42F6"/>
    <w:rsid w:val="007A6149"/>
    <w:rsid w:val="007B32AE"/>
    <w:rsid w:val="007B43FC"/>
    <w:rsid w:val="007B4BAB"/>
    <w:rsid w:val="007B51DE"/>
    <w:rsid w:val="007B55AE"/>
    <w:rsid w:val="007B6CE3"/>
    <w:rsid w:val="007B724E"/>
    <w:rsid w:val="007B782C"/>
    <w:rsid w:val="007C2466"/>
    <w:rsid w:val="007C2CDE"/>
    <w:rsid w:val="007C3112"/>
    <w:rsid w:val="007C7A0F"/>
    <w:rsid w:val="007C7B96"/>
    <w:rsid w:val="007D666D"/>
    <w:rsid w:val="007D6B96"/>
    <w:rsid w:val="007D7C43"/>
    <w:rsid w:val="007F5CED"/>
    <w:rsid w:val="008030F8"/>
    <w:rsid w:val="00803348"/>
    <w:rsid w:val="0081633D"/>
    <w:rsid w:val="008213E3"/>
    <w:rsid w:val="008218F8"/>
    <w:rsid w:val="008269C9"/>
    <w:rsid w:val="00827652"/>
    <w:rsid w:val="00834529"/>
    <w:rsid w:val="00837BA0"/>
    <w:rsid w:val="008534DD"/>
    <w:rsid w:val="00856C8F"/>
    <w:rsid w:val="008633DD"/>
    <w:rsid w:val="008705DB"/>
    <w:rsid w:val="0089214A"/>
    <w:rsid w:val="00893DD1"/>
    <w:rsid w:val="008A2181"/>
    <w:rsid w:val="008A51FC"/>
    <w:rsid w:val="008B02C3"/>
    <w:rsid w:val="008C1EFA"/>
    <w:rsid w:val="008C4E45"/>
    <w:rsid w:val="008C59DA"/>
    <w:rsid w:val="008D2ECB"/>
    <w:rsid w:val="008D409E"/>
    <w:rsid w:val="008E19F4"/>
    <w:rsid w:val="008E260F"/>
    <w:rsid w:val="008E3A40"/>
    <w:rsid w:val="008E4DDE"/>
    <w:rsid w:val="008F56E3"/>
    <w:rsid w:val="00900C3F"/>
    <w:rsid w:val="009107B0"/>
    <w:rsid w:val="00914615"/>
    <w:rsid w:val="009150CD"/>
    <w:rsid w:val="009218C8"/>
    <w:rsid w:val="00923DB7"/>
    <w:rsid w:val="00924982"/>
    <w:rsid w:val="00930DDB"/>
    <w:rsid w:val="0093319B"/>
    <w:rsid w:val="00937D50"/>
    <w:rsid w:val="00950FEA"/>
    <w:rsid w:val="00954161"/>
    <w:rsid w:val="00962647"/>
    <w:rsid w:val="00964AAF"/>
    <w:rsid w:val="00970156"/>
    <w:rsid w:val="009741F1"/>
    <w:rsid w:val="00983E47"/>
    <w:rsid w:val="009845BA"/>
    <w:rsid w:val="0098522C"/>
    <w:rsid w:val="00991233"/>
    <w:rsid w:val="00996142"/>
    <w:rsid w:val="009A449E"/>
    <w:rsid w:val="009B57C5"/>
    <w:rsid w:val="009B6313"/>
    <w:rsid w:val="009B75E1"/>
    <w:rsid w:val="009C3F91"/>
    <w:rsid w:val="009C7B3B"/>
    <w:rsid w:val="009E0092"/>
    <w:rsid w:val="009E1ADB"/>
    <w:rsid w:val="009E1FF2"/>
    <w:rsid w:val="009F4809"/>
    <w:rsid w:val="009F6753"/>
    <w:rsid w:val="009F7294"/>
    <w:rsid w:val="00A001A7"/>
    <w:rsid w:val="00A00767"/>
    <w:rsid w:val="00A04BF0"/>
    <w:rsid w:val="00A12276"/>
    <w:rsid w:val="00A15F50"/>
    <w:rsid w:val="00A2073B"/>
    <w:rsid w:val="00A23D20"/>
    <w:rsid w:val="00A41B41"/>
    <w:rsid w:val="00A42CDB"/>
    <w:rsid w:val="00A679F2"/>
    <w:rsid w:val="00A8592A"/>
    <w:rsid w:val="00A86937"/>
    <w:rsid w:val="00AA2648"/>
    <w:rsid w:val="00AA4FF0"/>
    <w:rsid w:val="00AB2D04"/>
    <w:rsid w:val="00AC51AC"/>
    <w:rsid w:val="00AC6295"/>
    <w:rsid w:val="00AD19DB"/>
    <w:rsid w:val="00AD353D"/>
    <w:rsid w:val="00AD4736"/>
    <w:rsid w:val="00AD4800"/>
    <w:rsid w:val="00AE19FC"/>
    <w:rsid w:val="00AE7262"/>
    <w:rsid w:val="00AF5AE6"/>
    <w:rsid w:val="00AF5D49"/>
    <w:rsid w:val="00AF70E5"/>
    <w:rsid w:val="00AF73DE"/>
    <w:rsid w:val="00B00A54"/>
    <w:rsid w:val="00B13C66"/>
    <w:rsid w:val="00B17BBE"/>
    <w:rsid w:val="00B20197"/>
    <w:rsid w:val="00B21294"/>
    <w:rsid w:val="00B26A55"/>
    <w:rsid w:val="00B30E50"/>
    <w:rsid w:val="00B31FDB"/>
    <w:rsid w:val="00B420E0"/>
    <w:rsid w:val="00B47915"/>
    <w:rsid w:val="00B5256F"/>
    <w:rsid w:val="00B53FBB"/>
    <w:rsid w:val="00B57797"/>
    <w:rsid w:val="00B57AB6"/>
    <w:rsid w:val="00B60812"/>
    <w:rsid w:val="00B6528C"/>
    <w:rsid w:val="00B65DA0"/>
    <w:rsid w:val="00B66469"/>
    <w:rsid w:val="00B67AFD"/>
    <w:rsid w:val="00B757D0"/>
    <w:rsid w:val="00B77A52"/>
    <w:rsid w:val="00B81521"/>
    <w:rsid w:val="00B82D59"/>
    <w:rsid w:val="00B92822"/>
    <w:rsid w:val="00B9287A"/>
    <w:rsid w:val="00B94F84"/>
    <w:rsid w:val="00BA1A4E"/>
    <w:rsid w:val="00BA1E15"/>
    <w:rsid w:val="00BA4BFC"/>
    <w:rsid w:val="00BA57EB"/>
    <w:rsid w:val="00BB0D64"/>
    <w:rsid w:val="00BB23BF"/>
    <w:rsid w:val="00BD02CA"/>
    <w:rsid w:val="00BE7D23"/>
    <w:rsid w:val="00C156F5"/>
    <w:rsid w:val="00C24024"/>
    <w:rsid w:val="00C40CD5"/>
    <w:rsid w:val="00C40DDD"/>
    <w:rsid w:val="00C5094C"/>
    <w:rsid w:val="00C51104"/>
    <w:rsid w:val="00C63047"/>
    <w:rsid w:val="00C67C3B"/>
    <w:rsid w:val="00C7227C"/>
    <w:rsid w:val="00C86720"/>
    <w:rsid w:val="00C92959"/>
    <w:rsid w:val="00C93E10"/>
    <w:rsid w:val="00CA35F7"/>
    <w:rsid w:val="00CA3CB1"/>
    <w:rsid w:val="00CB0FB6"/>
    <w:rsid w:val="00CB27E7"/>
    <w:rsid w:val="00CB5D37"/>
    <w:rsid w:val="00CB60A1"/>
    <w:rsid w:val="00CB791B"/>
    <w:rsid w:val="00CC56F9"/>
    <w:rsid w:val="00CE050E"/>
    <w:rsid w:val="00CE1720"/>
    <w:rsid w:val="00CE24D5"/>
    <w:rsid w:val="00CE3E5E"/>
    <w:rsid w:val="00CF0997"/>
    <w:rsid w:val="00CF0F94"/>
    <w:rsid w:val="00CF6DEB"/>
    <w:rsid w:val="00CF7CEE"/>
    <w:rsid w:val="00D02F53"/>
    <w:rsid w:val="00D07FC1"/>
    <w:rsid w:val="00D10ABF"/>
    <w:rsid w:val="00D11BED"/>
    <w:rsid w:val="00D221C6"/>
    <w:rsid w:val="00D47BDC"/>
    <w:rsid w:val="00D511D7"/>
    <w:rsid w:val="00D540ED"/>
    <w:rsid w:val="00D82366"/>
    <w:rsid w:val="00D86536"/>
    <w:rsid w:val="00D949D4"/>
    <w:rsid w:val="00D94F1E"/>
    <w:rsid w:val="00DA0937"/>
    <w:rsid w:val="00DB0F88"/>
    <w:rsid w:val="00DB64F1"/>
    <w:rsid w:val="00DB729F"/>
    <w:rsid w:val="00DC3857"/>
    <w:rsid w:val="00DD7BC8"/>
    <w:rsid w:val="00DE0875"/>
    <w:rsid w:val="00DE0CA0"/>
    <w:rsid w:val="00DE2C7F"/>
    <w:rsid w:val="00DE5DE3"/>
    <w:rsid w:val="00DE7CB9"/>
    <w:rsid w:val="00DF66BF"/>
    <w:rsid w:val="00DF7B8F"/>
    <w:rsid w:val="00E003D7"/>
    <w:rsid w:val="00E02315"/>
    <w:rsid w:val="00E06B13"/>
    <w:rsid w:val="00E07F6A"/>
    <w:rsid w:val="00E10033"/>
    <w:rsid w:val="00E10A66"/>
    <w:rsid w:val="00E13907"/>
    <w:rsid w:val="00E246DB"/>
    <w:rsid w:val="00E252E7"/>
    <w:rsid w:val="00E3179F"/>
    <w:rsid w:val="00E31FB4"/>
    <w:rsid w:val="00E34496"/>
    <w:rsid w:val="00E351C7"/>
    <w:rsid w:val="00E35C2E"/>
    <w:rsid w:val="00E40AEE"/>
    <w:rsid w:val="00E42AF6"/>
    <w:rsid w:val="00E535A7"/>
    <w:rsid w:val="00E54B05"/>
    <w:rsid w:val="00E632E3"/>
    <w:rsid w:val="00E6374A"/>
    <w:rsid w:val="00E63BD3"/>
    <w:rsid w:val="00E6750C"/>
    <w:rsid w:val="00E802DB"/>
    <w:rsid w:val="00E86A08"/>
    <w:rsid w:val="00E94E15"/>
    <w:rsid w:val="00EA066D"/>
    <w:rsid w:val="00EA162F"/>
    <w:rsid w:val="00EA2C16"/>
    <w:rsid w:val="00EA4193"/>
    <w:rsid w:val="00EA45E8"/>
    <w:rsid w:val="00EA7044"/>
    <w:rsid w:val="00EA7416"/>
    <w:rsid w:val="00EB270A"/>
    <w:rsid w:val="00EB339E"/>
    <w:rsid w:val="00EB435E"/>
    <w:rsid w:val="00EC03B7"/>
    <w:rsid w:val="00EC05CE"/>
    <w:rsid w:val="00EC1212"/>
    <w:rsid w:val="00EC2777"/>
    <w:rsid w:val="00EC3E31"/>
    <w:rsid w:val="00EC5E95"/>
    <w:rsid w:val="00EC6BD1"/>
    <w:rsid w:val="00ED1741"/>
    <w:rsid w:val="00EE50E0"/>
    <w:rsid w:val="00EE5211"/>
    <w:rsid w:val="00EE720C"/>
    <w:rsid w:val="00EF073B"/>
    <w:rsid w:val="00EF1B96"/>
    <w:rsid w:val="00F01160"/>
    <w:rsid w:val="00F13B2B"/>
    <w:rsid w:val="00F16576"/>
    <w:rsid w:val="00F20BB7"/>
    <w:rsid w:val="00F32C08"/>
    <w:rsid w:val="00F37A76"/>
    <w:rsid w:val="00F37BFC"/>
    <w:rsid w:val="00F42F21"/>
    <w:rsid w:val="00F50D64"/>
    <w:rsid w:val="00F522C2"/>
    <w:rsid w:val="00F54E19"/>
    <w:rsid w:val="00F61A3B"/>
    <w:rsid w:val="00F63F35"/>
    <w:rsid w:val="00F70A57"/>
    <w:rsid w:val="00F73BDC"/>
    <w:rsid w:val="00F7528F"/>
    <w:rsid w:val="00F831BE"/>
    <w:rsid w:val="00F848B8"/>
    <w:rsid w:val="00F93560"/>
    <w:rsid w:val="00FC16AA"/>
    <w:rsid w:val="00FD113E"/>
    <w:rsid w:val="00FD2A3D"/>
    <w:rsid w:val="00FE320C"/>
    <w:rsid w:val="00FE528B"/>
    <w:rsid w:val="00FE7072"/>
    <w:rsid w:val="00FE7D0A"/>
    <w:rsid w:val="00FF0BD8"/>
    <w:rsid w:val="00FF36EC"/>
    <w:rsid w:val="00FF3914"/>
    <w:rsid w:val="2276653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A2451"/>
  <w15:chartTrackingRefBased/>
  <w15:docId w15:val="{5BD86A7B-8F9B-4716-8FB5-0692EC7F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8E5"/>
    <w:pPr>
      <w:ind w:right="72"/>
    </w:pPr>
    <w:rPr>
      <w:rFonts w:ascii="Arial" w:hAnsi="Arial"/>
      <w:sz w:val="22"/>
      <w:szCs w:val="24"/>
    </w:rPr>
  </w:style>
  <w:style w:type="paragraph" w:styleId="Heading1">
    <w:name w:val="heading 1"/>
    <w:basedOn w:val="Normal"/>
    <w:next w:val="Normal"/>
    <w:link w:val="Heading1Char"/>
    <w:uiPriority w:val="9"/>
    <w:qFormat/>
    <w:rsid w:val="005947E6"/>
    <w:pPr>
      <w:keepNext/>
      <w:keepLines/>
      <w:numPr>
        <w:numId w:val="35"/>
      </w:numPr>
      <w:spacing w:before="480" w:after="160" w:line="259" w:lineRule="auto"/>
      <w:ind w:right="0"/>
      <w:outlineLvl w:val="0"/>
    </w:pPr>
    <w:rPr>
      <w:rFonts w:eastAsiaTheme="majorEastAsia" w:cstheme="majorBidi"/>
      <w:b/>
      <w:bCs/>
      <w:caps/>
      <w:sz w:val="24"/>
      <w:szCs w:val="28"/>
      <w:lang w:eastAsia="en-US"/>
    </w:rPr>
  </w:style>
  <w:style w:type="paragraph" w:styleId="Heading2">
    <w:name w:val="heading 2"/>
    <w:basedOn w:val="Normal"/>
    <w:next w:val="Normal"/>
    <w:link w:val="Heading2Char"/>
    <w:uiPriority w:val="9"/>
    <w:qFormat/>
    <w:rsid w:val="005947E6"/>
    <w:pPr>
      <w:numPr>
        <w:ilvl w:val="1"/>
        <w:numId w:val="35"/>
      </w:numPr>
      <w:spacing w:before="240" w:after="120"/>
      <w:ind w:left="578" w:right="0" w:hanging="578"/>
      <w:outlineLvl w:val="1"/>
    </w:pPr>
    <w:rPr>
      <w:rFonts w:eastAsia="Arial Unicode MS"/>
      <w:b/>
      <w:bCs/>
      <w:sz w:val="24"/>
    </w:rPr>
  </w:style>
  <w:style w:type="paragraph" w:styleId="Heading3">
    <w:name w:val="heading 3"/>
    <w:basedOn w:val="Normal"/>
    <w:next w:val="Normal"/>
    <w:link w:val="Heading3Char"/>
    <w:uiPriority w:val="9"/>
    <w:unhideWhenUsed/>
    <w:qFormat/>
    <w:rsid w:val="00073646"/>
    <w:pPr>
      <w:numPr>
        <w:ilvl w:val="2"/>
        <w:numId w:val="35"/>
      </w:numPr>
      <w:spacing w:before="120" w:after="120"/>
      <w:ind w:left="567" w:right="0" w:hanging="567"/>
      <w:outlineLvl w:val="2"/>
    </w:pPr>
    <w:rPr>
      <w:rFonts w:eastAsiaTheme="majorEastAsia" w:cstheme="majorBidi"/>
    </w:rPr>
  </w:style>
  <w:style w:type="paragraph" w:styleId="Heading4">
    <w:name w:val="heading 4"/>
    <w:basedOn w:val="Normal"/>
    <w:next w:val="Normal"/>
    <w:link w:val="Heading4Char"/>
    <w:unhideWhenUsed/>
    <w:qFormat/>
    <w:rsid w:val="00073646"/>
    <w:pPr>
      <w:keepLines/>
      <w:numPr>
        <w:ilvl w:val="3"/>
        <w:numId w:val="35"/>
      </w:numPr>
      <w:spacing w:before="120" w:after="120"/>
      <w:ind w:left="862" w:right="74" w:hanging="862"/>
      <w:outlineLvl w:val="3"/>
    </w:pPr>
    <w:rPr>
      <w:rFonts w:eastAsiaTheme="majorEastAsia" w:cstheme="majorBidi"/>
      <w:iCs/>
    </w:rPr>
  </w:style>
  <w:style w:type="paragraph" w:styleId="Heading5">
    <w:name w:val="heading 5"/>
    <w:basedOn w:val="Normal"/>
    <w:next w:val="Normal"/>
    <w:link w:val="Heading5Char"/>
    <w:semiHidden/>
    <w:unhideWhenUsed/>
    <w:qFormat/>
    <w:rsid w:val="00DF7B8F"/>
    <w:pPr>
      <w:keepNext/>
      <w:keepLines/>
      <w:numPr>
        <w:ilvl w:val="4"/>
        <w:numId w:val="35"/>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DF7B8F"/>
    <w:pPr>
      <w:keepNext/>
      <w:keepLines/>
      <w:numPr>
        <w:ilvl w:val="5"/>
        <w:numId w:val="3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DF7B8F"/>
    <w:pPr>
      <w:keepNext/>
      <w:keepLines/>
      <w:numPr>
        <w:ilvl w:val="6"/>
        <w:numId w:val="3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DF7B8F"/>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F7B8F"/>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0812"/>
    <w:pPr>
      <w:tabs>
        <w:tab w:val="center" w:pos="4819"/>
        <w:tab w:val="right" w:pos="9071"/>
      </w:tabs>
    </w:pPr>
    <w:rPr>
      <w:szCs w:val="20"/>
    </w:rPr>
  </w:style>
  <w:style w:type="paragraph" w:styleId="FootnoteText">
    <w:name w:val="footnote text"/>
    <w:basedOn w:val="Normal"/>
    <w:semiHidden/>
    <w:rsid w:val="00B60812"/>
    <w:rPr>
      <w:sz w:val="20"/>
      <w:szCs w:val="20"/>
    </w:rPr>
  </w:style>
  <w:style w:type="paragraph" w:customStyle="1" w:styleId="Farsundkommune">
    <w:name w:val="Farsund kommune"/>
    <w:basedOn w:val="Normal"/>
    <w:autoRedefine/>
    <w:rsid w:val="00A41B41"/>
    <w:pPr>
      <w:spacing w:after="120"/>
      <w:ind w:right="0"/>
      <w:jc w:val="center"/>
    </w:pPr>
    <w:rPr>
      <w:rFonts w:cs="Arial"/>
      <w:b/>
      <w:sz w:val="20"/>
      <w:szCs w:val="20"/>
    </w:rPr>
  </w:style>
  <w:style w:type="paragraph" w:customStyle="1" w:styleId="Navnpplan">
    <w:name w:val="Navn på plan"/>
    <w:basedOn w:val="Normal"/>
    <w:rsid w:val="00B60812"/>
    <w:pPr>
      <w:ind w:right="0"/>
    </w:pPr>
    <w:rPr>
      <w:rFonts w:ascii="Courier New" w:hAnsi="Courier New"/>
      <w:b/>
      <w:caps/>
      <w:sz w:val="36"/>
      <w:szCs w:val="20"/>
    </w:rPr>
  </w:style>
  <w:style w:type="paragraph" w:customStyle="1" w:styleId="Plannr">
    <w:name w:val="Plan nr"/>
    <w:basedOn w:val="Normal"/>
    <w:autoRedefine/>
    <w:rsid w:val="004418CA"/>
    <w:pPr>
      <w:spacing w:before="120"/>
      <w:ind w:right="0"/>
    </w:pPr>
    <w:rPr>
      <w:rFonts w:cs="Arial"/>
      <w:b/>
      <w:sz w:val="36"/>
      <w:szCs w:val="36"/>
    </w:rPr>
  </w:style>
  <w:style w:type="paragraph" w:customStyle="1" w:styleId="Paragraf">
    <w:name w:val="Paragraf"/>
    <w:basedOn w:val="Normal"/>
    <w:rsid w:val="00B60812"/>
    <w:pPr>
      <w:numPr>
        <w:numId w:val="1"/>
      </w:numPr>
      <w:spacing w:before="480" w:after="240"/>
      <w:ind w:left="357" w:right="74" w:hanging="357"/>
      <w:jc w:val="center"/>
    </w:pPr>
    <w:rPr>
      <w:b/>
      <w:sz w:val="32"/>
    </w:rPr>
  </w:style>
  <w:style w:type="paragraph" w:styleId="Footer">
    <w:name w:val="footer"/>
    <w:basedOn w:val="Normal"/>
    <w:link w:val="FooterChar"/>
    <w:uiPriority w:val="99"/>
    <w:rsid w:val="007953C0"/>
    <w:pPr>
      <w:tabs>
        <w:tab w:val="center" w:pos="4536"/>
        <w:tab w:val="right" w:pos="9072"/>
      </w:tabs>
    </w:pPr>
  </w:style>
  <w:style w:type="character" w:styleId="PageNumber">
    <w:name w:val="page number"/>
    <w:basedOn w:val="DefaultParagraphFont"/>
    <w:rsid w:val="007953C0"/>
  </w:style>
  <w:style w:type="table" w:styleId="TableGrid">
    <w:name w:val="Table Grid"/>
    <w:basedOn w:val="TableNormal"/>
    <w:uiPriority w:val="59"/>
    <w:rsid w:val="00EC5E9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C5E95"/>
    <w:pPr>
      <w:spacing w:after="200" w:line="276" w:lineRule="auto"/>
      <w:ind w:left="720" w:right="0"/>
      <w:contextualSpacing/>
    </w:pPr>
    <w:rPr>
      <w:rFonts w:eastAsia="Arial"/>
      <w:szCs w:val="22"/>
      <w:lang w:eastAsia="en-US"/>
    </w:rPr>
  </w:style>
  <w:style w:type="paragraph" w:styleId="BalloonText">
    <w:name w:val="Balloon Text"/>
    <w:basedOn w:val="Normal"/>
    <w:link w:val="BalloonTextChar"/>
    <w:rsid w:val="0058604C"/>
    <w:rPr>
      <w:rFonts w:ascii="Segoe UI" w:hAnsi="Segoe UI" w:cs="Segoe UI"/>
      <w:sz w:val="18"/>
      <w:szCs w:val="18"/>
    </w:rPr>
  </w:style>
  <w:style w:type="character" w:customStyle="1" w:styleId="BalloonTextChar">
    <w:name w:val="Balloon Text Char"/>
    <w:link w:val="BalloonText"/>
    <w:rsid w:val="0058604C"/>
    <w:rPr>
      <w:rFonts w:ascii="Segoe UI" w:hAnsi="Segoe UI" w:cs="Segoe UI"/>
      <w:sz w:val="18"/>
      <w:szCs w:val="18"/>
    </w:rPr>
  </w:style>
  <w:style w:type="paragraph" w:styleId="BodyText">
    <w:name w:val="Body Text"/>
    <w:link w:val="BodyTextChar"/>
    <w:rsid w:val="00E86A08"/>
    <w:pPr>
      <w:pBdr>
        <w:top w:val="nil"/>
        <w:left w:val="nil"/>
        <w:bottom w:val="nil"/>
        <w:right w:val="nil"/>
        <w:between w:val="nil"/>
        <w:bar w:val="nil"/>
      </w:pBdr>
    </w:pPr>
    <w:rPr>
      <w:rFonts w:eastAsia="Arial Unicode MS" w:hAnsi="Arial Unicode MS" w:cs="Arial Unicode MS"/>
      <w:color w:val="000000"/>
      <w:sz w:val="24"/>
      <w:szCs w:val="24"/>
      <w:u w:color="000000"/>
      <w:bdr w:val="nil"/>
      <w:lang w:val="da-DK"/>
    </w:rPr>
  </w:style>
  <w:style w:type="character" w:customStyle="1" w:styleId="BodyTextChar">
    <w:name w:val="Body Text Char"/>
    <w:basedOn w:val="DefaultParagraphFont"/>
    <w:link w:val="BodyText"/>
    <w:rsid w:val="00E86A08"/>
    <w:rPr>
      <w:rFonts w:eastAsia="Arial Unicode MS" w:hAnsi="Arial Unicode MS" w:cs="Arial Unicode MS"/>
      <w:color w:val="000000"/>
      <w:sz w:val="24"/>
      <w:szCs w:val="24"/>
      <w:u w:color="000000"/>
      <w:bdr w:val="nil"/>
      <w:lang w:val="da-DK"/>
    </w:rPr>
  </w:style>
  <w:style w:type="character" w:customStyle="1" w:styleId="HeaderChar">
    <w:name w:val="Header Char"/>
    <w:basedOn w:val="DefaultParagraphFont"/>
    <w:link w:val="Header"/>
    <w:uiPriority w:val="99"/>
    <w:rsid w:val="004418CA"/>
    <w:rPr>
      <w:rFonts w:ascii="Arial" w:hAnsi="Arial"/>
      <w:sz w:val="24"/>
    </w:rPr>
  </w:style>
  <w:style w:type="character" w:customStyle="1" w:styleId="planbestemmelse1Tegn">
    <w:name w:val="planbestemmelse 1 Tegn"/>
    <w:link w:val="planbestemmelse1"/>
    <w:locked/>
    <w:rsid w:val="006C18E5"/>
    <w:rPr>
      <w:rFonts w:ascii="Arial" w:hAnsi="Arial" w:cs="Arial"/>
      <w:b/>
      <w:iCs/>
      <w:caps/>
      <w:sz w:val="24"/>
      <w:lang w:eastAsia="en-US" w:bidi="en-US"/>
    </w:rPr>
  </w:style>
  <w:style w:type="paragraph" w:customStyle="1" w:styleId="planbestemmelse1">
    <w:name w:val="planbestemmelse 1"/>
    <w:basedOn w:val="Normal"/>
    <w:link w:val="planbestemmelse1Tegn"/>
    <w:qFormat/>
    <w:rsid w:val="006C18E5"/>
    <w:pPr>
      <w:numPr>
        <w:numId w:val="3"/>
      </w:numPr>
      <w:spacing w:before="240"/>
      <w:ind w:right="0"/>
    </w:pPr>
    <w:rPr>
      <w:rFonts w:cs="Arial"/>
      <w:b/>
      <w:iCs/>
      <w:caps/>
      <w:szCs w:val="20"/>
      <w:lang w:eastAsia="en-US" w:bidi="en-US"/>
    </w:rPr>
  </w:style>
  <w:style w:type="paragraph" w:customStyle="1" w:styleId="planbestemelse2">
    <w:name w:val="planbestemelse 2"/>
    <w:basedOn w:val="planbestemmelse1"/>
    <w:next w:val="Normal"/>
    <w:qFormat/>
    <w:rsid w:val="004418CA"/>
    <w:pPr>
      <w:numPr>
        <w:ilvl w:val="1"/>
      </w:numPr>
    </w:pPr>
    <w:rPr>
      <w:rFonts w:ascii="Calibri" w:hAnsi="Calibri" w:cs="Times New Roman"/>
      <w:b w:val="0"/>
      <w:iCs w:val="0"/>
      <w:lang w:eastAsia="nb-NO" w:bidi="ar-SA"/>
    </w:rPr>
  </w:style>
  <w:style w:type="paragraph" w:styleId="NoSpacing">
    <w:name w:val="No Spacing"/>
    <w:uiPriority w:val="1"/>
    <w:qFormat/>
    <w:rsid w:val="004418CA"/>
    <w:rPr>
      <w:rFonts w:ascii="Calibri" w:eastAsia="Calibri" w:hAnsi="Calibri"/>
      <w:sz w:val="22"/>
      <w:szCs w:val="22"/>
      <w:lang w:eastAsia="en-US"/>
    </w:rPr>
  </w:style>
  <w:style w:type="character" w:customStyle="1" w:styleId="FooterChar">
    <w:name w:val="Footer Char"/>
    <w:basedOn w:val="DefaultParagraphFont"/>
    <w:link w:val="Footer"/>
    <w:uiPriority w:val="99"/>
    <w:rsid w:val="004418CA"/>
    <w:rPr>
      <w:rFonts w:ascii="Arial" w:hAnsi="Arial"/>
      <w:sz w:val="24"/>
      <w:szCs w:val="24"/>
    </w:rPr>
  </w:style>
  <w:style w:type="character" w:customStyle="1" w:styleId="Heading3Char">
    <w:name w:val="Heading 3 Char"/>
    <w:basedOn w:val="DefaultParagraphFont"/>
    <w:link w:val="Heading3"/>
    <w:uiPriority w:val="9"/>
    <w:rsid w:val="00073646"/>
    <w:rPr>
      <w:rFonts w:ascii="Arial" w:eastAsiaTheme="majorEastAsia" w:hAnsi="Arial" w:cstheme="majorBidi"/>
      <w:sz w:val="22"/>
      <w:szCs w:val="24"/>
    </w:rPr>
  </w:style>
  <w:style w:type="character" w:customStyle="1" w:styleId="Heading2Char">
    <w:name w:val="Heading 2 Char"/>
    <w:basedOn w:val="DefaultParagraphFont"/>
    <w:link w:val="Heading2"/>
    <w:uiPriority w:val="9"/>
    <w:rsid w:val="005947E6"/>
    <w:rPr>
      <w:rFonts w:ascii="Arial" w:eastAsia="Arial Unicode MS" w:hAnsi="Arial"/>
      <w:b/>
      <w:bCs/>
      <w:sz w:val="24"/>
      <w:szCs w:val="24"/>
    </w:rPr>
  </w:style>
  <w:style w:type="character" w:customStyle="1" w:styleId="Heading1Char">
    <w:name w:val="Heading 1 Char"/>
    <w:basedOn w:val="DefaultParagraphFont"/>
    <w:link w:val="Heading1"/>
    <w:uiPriority w:val="9"/>
    <w:rsid w:val="005947E6"/>
    <w:rPr>
      <w:rFonts w:ascii="Arial" w:eastAsiaTheme="majorEastAsia" w:hAnsi="Arial" w:cstheme="majorBidi"/>
      <w:b/>
      <w:bCs/>
      <w:caps/>
      <w:sz w:val="24"/>
      <w:szCs w:val="28"/>
      <w:lang w:eastAsia="en-US"/>
    </w:rPr>
  </w:style>
  <w:style w:type="numbering" w:customStyle="1" w:styleId="Stil2">
    <w:name w:val="Stil2"/>
    <w:uiPriority w:val="99"/>
    <w:rsid w:val="00B26A55"/>
    <w:pPr>
      <w:numPr>
        <w:numId w:val="13"/>
      </w:numPr>
    </w:pPr>
  </w:style>
  <w:style w:type="paragraph" w:customStyle="1" w:styleId="niv4">
    <w:name w:val="nivå 4"/>
    <w:basedOn w:val="Heading3"/>
    <w:link w:val="niv4Tegn"/>
    <w:qFormat/>
    <w:rsid w:val="00B26A55"/>
    <w:pPr>
      <w:spacing w:before="480" w:after="160" w:line="259" w:lineRule="auto"/>
      <w:ind w:left="2154" w:hanging="1077"/>
    </w:pPr>
    <w:rPr>
      <w:bCs/>
      <w:szCs w:val="28"/>
      <w:lang w:eastAsia="en-US"/>
    </w:rPr>
  </w:style>
  <w:style w:type="character" w:customStyle="1" w:styleId="niv4Tegn">
    <w:name w:val="nivå 4 Tegn"/>
    <w:basedOn w:val="Heading3Char"/>
    <w:link w:val="niv4"/>
    <w:rsid w:val="00B26A55"/>
    <w:rPr>
      <w:rFonts w:asciiTheme="majorHAnsi" w:eastAsiaTheme="majorEastAsia" w:hAnsiTheme="majorHAnsi" w:cstheme="majorBidi"/>
      <w:bCs/>
      <w:color w:val="1F4D78" w:themeColor="accent1" w:themeShade="7F"/>
      <w:sz w:val="22"/>
      <w:szCs w:val="28"/>
      <w:lang w:eastAsia="en-US"/>
    </w:rPr>
  </w:style>
  <w:style w:type="paragraph" w:customStyle="1" w:styleId="Default">
    <w:name w:val="Default"/>
    <w:basedOn w:val="Normal"/>
    <w:rsid w:val="00BB23BF"/>
    <w:pPr>
      <w:autoSpaceDE w:val="0"/>
      <w:autoSpaceDN w:val="0"/>
      <w:ind w:right="0"/>
    </w:pPr>
    <w:rPr>
      <w:rFonts w:eastAsiaTheme="minorHAnsi" w:cs="Arial"/>
      <w:color w:val="000000"/>
      <w:lang w:eastAsia="en-US"/>
    </w:rPr>
  </w:style>
  <w:style w:type="paragraph" w:styleId="Revision">
    <w:name w:val="Revision"/>
    <w:hidden/>
    <w:uiPriority w:val="99"/>
    <w:semiHidden/>
    <w:rsid w:val="00121451"/>
    <w:rPr>
      <w:rFonts w:ascii="Arial" w:hAnsi="Arial"/>
      <w:sz w:val="24"/>
      <w:szCs w:val="24"/>
    </w:rPr>
  </w:style>
  <w:style w:type="character" w:customStyle="1" w:styleId="Heading4Char">
    <w:name w:val="Heading 4 Char"/>
    <w:basedOn w:val="DefaultParagraphFont"/>
    <w:link w:val="Heading4"/>
    <w:rsid w:val="00073646"/>
    <w:rPr>
      <w:rFonts w:ascii="Arial" w:eastAsiaTheme="majorEastAsia" w:hAnsi="Arial" w:cstheme="majorBidi"/>
      <w:iCs/>
      <w:sz w:val="22"/>
      <w:szCs w:val="24"/>
    </w:rPr>
  </w:style>
  <w:style w:type="character" w:customStyle="1" w:styleId="Heading5Char">
    <w:name w:val="Heading 5 Char"/>
    <w:basedOn w:val="DefaultParagraphFont"/>
    <w:link w:val="Heading5"/>
    <w:semiHidden/>
    <w:rsid w:val="00DF7B8F"/>
    <w:rPr>
      <w:rFonts w:asciiTheme="majorHAnsi" w:eastAsiaTheme="majorEastAsia" w:hAnsiTheme="majorHAnsi" w:cstheme="majorBidi"/>
      <w:color w:val="2E74B5" w:themeColor="accent1" w:themeShade="BF"/>
      <w:sz w:val="22"/>
      <w:szCs w:val="24"/>
    </w:rPr>
  </w:style>
  <w:style w:type="character" w:customStyle="1" w:styleId="Heading6Char">
    <w:name w:val="Heading 6 Char"/>
    <w:basedOn w:val="DefaultParagraphFont"/>
    <w:link w:val="Heading6"/>
    <w:semiHidden/>
    <w:rsid w:val="00DF7B8F"/>
    <w:rPr>
      <w:rFonts w:asciiTheme="majorHAnsi" w:eastAsiaTheme="majorEastAsia" w:hAnsiTheme="majorHAnsi" w:cstheme="majorBidi"/>
      <w:color w:val="1F4D78" w:themeColor="accent1" w:themeShade="7F"/>
      <w:sz w:val="22"/>
      <w:szCs w:val="24"/>
    </w:rPr>
  </w:style>
  <w:style w:type="character" w:customStyle="1" w:styleId="Heading7Char">
    <w:name w:val="Heading 7 Char"/>
    <w:basedOn w:val="DefaultParagraphFont"/>
    <w:link w:val="Heading7"/>
    <w:semiHidden/>
    <w:rsid w:val="00DF7B8F"/>
    <w:rPr>
      <w:rFonts w:asciiTheme="majorHAnsi" w:eastAsiaTheme="majorEastAsia" w:hAnsiTheme="majorHAnsi" w:cstheme="majorBidi"/>
      <w:i/>
      <w:iCs/>
      <w:color w:val="1F4D78" w:themeColor="accent1" w:themeShade="7F"/>
      <w:sz w:val="22"/>
      <w:szCs w:val="24"/>
    </w:rPr>
  </w:style>
  <w:style w:type="character" w:customStyle="1" w:styleId="Heading8Char">
    <w:name w:val="Heading 8 Char"/>
    <w:basedOn w:val="DefaultParagraphFont"/>
    <w:link w:val="Heading8"/>
    <w:semiHidden/>
    <w:rsid w:val="00DF7B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F7B8F"/>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DB729F"/>
    <w:pPr>
      <w:spacing w:before="100" w:beforeAutospacing="1" w:after="100" w:afterAutospacing="1"/>
      <w:ind w:right="0"/>
    </w:pPr>
    <w:rPr>
      <w:rFonts w:ascii="Times New Roman" w:hAnsi="Times New Roman"/>
      <w:sz w:val="24"/>
    </w:rPr>
  </w:style>
  <w:style w:type="character" w:customStyle="1" w:styleId="normaltextrun">
    <w:name w:val="normaltextrun"/>
    <w:basedOn w:val="DefaultParagraphFont"/>
    <w:rsid w:val="00DB729F"/>
  </w:style>
  <w:style w:type="character" w:customStyle="1" w:styleId="eop">
    <w:name w:val="eop"/>
    <w:basedOn w:val="DefaultParagraphFont"/>
    <w:rsid w:val="00DB729F"/>
  </w:style>
  <w:style w:type="character" w:styleId="CommentReference">
    <w:name w:val="annotation reference"/>
    <w:basedOn w:val="DefaultParagraphFont"/>
    <w:rsid w:val="00AE7262"/>
    <w:rPr>
      <w:sz w:val="16"/>
      <w:szCs w:val="16"/>
    </w:rPr>
  </w:style>
  <w:style w:type="paragraph" w:styleId="CommentText">
    <w:name w:val="annotation text"/>
    <w:basedOn w:val="Normal"/>
    <w:link w:val="CommentTextChar"/>
    <w:rsid w:val="00AE7262"/>
    <w:rPr>
      <w:sz w:val="20"/>
      <w:szCs w:val="20"/>
    </w:rPr>
  </w:style>
  <w:style w:type="character" w:customStyle="1" w:styleId="CommentTextChar">
    <w:name w:val="Comment Text Char"/>
    <w:basedOn w:val="DefaultParagraphFont"/>
    <w:link w:val="CommentText"/>
    <w:rsid w:val="00AE7262"/>
    <w:rPr>
      <w:rFonts w:ascii="Arial" w:hAnsi="Arial"/>
    </w:rPr>
  </w:style>
  <w:style w:type="paragraph" w:styleId="CommentSubject">
    <w:name w:val="annotation subject"/>
    <w:basedOn w:val="CommentText"/>
    <w:next w:val="CommentText"/>
    <w:link w:val="CommentSubjectChar"/>
    <w:rsid w:val="00AE7262"/>
    <w:rPr>
      <w:b/>
      <w:bCs/>
    </w:rPr>
  </w:style>
  <w:style w:type="character" w:customStyle="1" w:styleId="CommentSubjectChar">
    <w:name w:val="Comment Subject Char"/>
    <w:basedOn w:val="CommentTextChar"/>
    <w:link w:val="CommentSubject"/>
    <w:rsid w:val="00AE726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342">
      <w:bodyDiv w:val="1"/>
      <w:marLeft w:val="0"/>
      <w:marRight w:val="0"/>
      <w:marTop w:val="0"/>
      <w:marBottom w:val="0"/>
      <w:divBdr>
        <w:top w:val="none" w:sz="0" w:space="0" w:color="auto"/>
        <w:left w:val="none" w:sz="0" w:space="0" w:color="auto"/>
        <w:bottom w:val="none" w:sz="0" w:space="0" w:color="auto"/>
        <w:right w:val="none" w:sz="0" w:space="0" w:color="auto"/>
      </w:divBdr>
    </w:div>
    <w:div w:id="160815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eca1103-93d9-4cd3-973d-7379da165900" xsi:nil="true"/>
    <lcf76f155ced4ddcb4097134ff3c332f xmlns="0063615d-383c-4c16-880b-8dfa477ffd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6A5712DE7901345B1D6CB869EF65CF3" ma:contentTypeVersion="11" ma:contentTypeDescription="Opprett et nytt dokument." ma:contentTypeScope="" ma:versionID="d67f960f668c6c31b7a66d7175d5dbbb">
  <xsd:schema xmlns:xsd="http://www.w3.org/2001/XMLSchema" xmlns:xs="http://www.w3.org/2001/XMLSchema" xmlns:p="http://schemas.microsoft.com/office/2006/metadata/properties" xmlns:ns2="0063615d-383c-4c16-880b-8dfa477ffd64" xmlns:ns3="5eca1103-93d9-4cd3-973d-7379da165900" targetNamespace="http://schemas.microsoft.com/office/2006/metadata/properties" ma:root="true" ma:fieldsID="6005516f6adb8c74df3d27837d4cda78" ns2:_="" ns3:_="">
    <xsd:import namespace="0063615d-383c-4c16-880b-8dfa477ffd64"/>
    <xsd:import namespace="5eca1103-93d9-4cd3-973d-7379da165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615d-383c-4c16-880b-8dfa477ff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78d3dae-fbca-4973-a646-1ef8540e2e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ca1103-93d9-4cd3-973d-7379da1659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36754-4945-4f03-9a81-dffa444d0507}" ma:internalName="TaxCatchAll" ma:showField="CatchAllData" ma:web="5eca1103-93d9-4cd3-973d-7379da16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316F1-8FE0-4632-9A9D-B3F18E7E5588}">
  <ds:schemaRefs>
    <ds:schemaRef ds:uri="http://schemas.microsoft.com/sharepoint/v3/contenttype/forms"/>
  </ds:schemaRefs>
</ds:datastoreItem>
</file>

<file path=customXml/itemProps2.xml><?xml version="1.0" encoding="utf-8"?>
<ds:datastoreItem xmlns:ds="http://schemas.openxmlformats.org/officeDocument/2006/customXml" ds:itemID="{57518D84-4C8D-492A-89BB-85F5FC56D0B6}">
  <ds:schemaRefs>
    <ds:schemaRef ds:uri="http://schemas.openxmlformats.org/officeDocument/2006/bibliography"/>
  </ds:schemaRefs>
</ds:datastoreItem>
</file>

<file path=customXml/itemProps3.xml><?xml version="1.0" encoding="utf-8"?>
<ds:datastoreItem xmlns:ds="http://schemas.openxmlformats.org/officeDocument/2006/customXml" ds:itemID="{34EEBCD7-5972-487B-B80B-719F702698E1}">
  <ds:schemaRefs>
    <ds:schemaRef ds:uri="http://schemas.microsoft.com/office/2006/metadata/properties"/>
    <ds:schemaRef ds:uri="http://schemas.microsoft.com/office/infopath/2007/PartnerControls"/>
    <ds:schemaRef ds:uri="5eca1103-93d9-4cd3-973d-7379da165900"/>
    <ds:schemaRef ds:uri="0063615d-383c-4c16-880b-8dfa477ffd64"/>
  </ds:schemaRefs>
</ds:datastoreItem>
</file>

<file path=customXml/itemProps4.xml><?xml version="1.0" encoding="utf-8"?>
<ds:datastoreItem xmlns:ds="http://schemas.openxmlformats.org/officeDocument/2006/customXml" ds:itemID="{522A2091-58B6-4478-925B-16F93F526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615d-383c-4c16-880b-8dfa477ffd64"/>
    <ds:schemaRef ds:uri="5eca1103-93d9-4cd3-973d-7379da165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1993</Words>
  <Characters>11364</Characters>
  <Application>Microsoft Office Word</Application>
  <DocSecurity>0</DocSecurity>
  <Lines>94</Lines>
  <Paragraphs>26</Paragraphs>
  <ScaleCrop>false</ScaleCrop>
  <Company>Time kommune</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bestemmelser</dc:title>
  <dc:subject/>
  <dc:creator>Wibecke Natås</dc:creator>
  <cp:keywords/>
  <dc:description/>
  <cp:lastModifiedBy>Hilde Tjemsland</cp:lastModifiedBy>
  <cp:revision>6</cp:revision>
  <cp:lastPrinted>2018-03-28T11:15:00Z</cp:lastPrinted>
  <dcterms:created xsi:type="dcterms:W3CDTF">2026-06-19T13:12:00Z</dcterms:created>
  <dcterms:modified xsi:type="dcterms:W3CDTF">2026-06-19T13:12:00Z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0x01010046A5712DE7901345B1D6CB869EF65CF3</vt:lpwstr>
  </property>
  <property fmtid="{D5CDD505-2E9C-101B-9397-08002B2CF9AE}" pid="3" name="GUID">
    <vt:lpwstr>ff315c8f-fd18-454f-9c59-1a29e4a66b3f</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ca297293-92c2-4956-966a-98281364cfac_Enabled">
    <vt:lpwstr>true</vt:lpwstr>
  </property>
  <property fmtid="{D5CDD505-2E9C-101B-9397-08002B2CF9AE}" pid="12" name="MSIP_Label_ca297293-92c2-4956-966a-98281364cfac_SetDate">
    <vt:lpwstr>2026-06-19T13:12:34Z</vt:lpwstr>
  </property>
  <property fmtid="{D5CDD505-2E9C-101B-9397-08002B2CF9AE}" pid="13" name="MSIP_Label_ca297293-92c2-4956-966a-98281364cfac_Method">
    <vt:lpwstr>Standard</vt:lpwstr>
  </property>
  <property fmtid="{D5CDD505-2E9C-101B-9397-08002B2CF9AE}" pid="14" name="MSIP_Label_ca297293-92c2-4956-966a-98281364cfac_Name">
    <vt:lpwstr>defa4170-0d19-0005-0001-bc88714345d2</vt:lpwstr>
  </property>
  <property fmtid="{D5CDD505-2E9C-101B-9397-08002B2CF9AE}" pid="15" name="MSIP_Label_ca297293-92c2-4956-966a-98281364cfac_SiteId">
    <vt:lpwstr>e909c4c2-cf35-426b-99ae-116055cf3a92</vt:lpwstr>
  </property>
  <property fmtid="{D5CDD505-2E9C-101B-9397-08002B2CF9AE}" pid="16" name="MSIP_Label_ca297293-92c2-4956-966a-98281364cfac_ActionId">
    <vt:lpwstr>88888e9c-6db1-4076-a2f4-ff4bea5673e9</vt:lpwstr>
  </property>
  <property fmtid="{D5CDD505-2E9C-101B-9397-08002B2CF9AE}" pid="17" name="MSIP_Label_ca297293-92c2-4956-966a-98281364cfac_ContentBits">
    <vt:lpwstr>0</vt:lpwstr>
  </property>
  <property fmtid="{D5CDD505-2E9C-101B-9397-08002B2CF9AE}" pid="18" name="MSIP_Label_ca297293-92c2-4956-966a-98281364cfac_Tag">
    <vt:lpwstr>10, 3, 0, 2</vt:lpwstr>
  </property>
</Properties>
</file>